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101C3" w14:textId="7C927378" w:rsidR="001D7263" w:rsidRPr="00FC2B94" w:rsidRDefault="00DC3665" w:rsidP="001D7263">
      <w:pPr>
        <w:tabs>
          <w:tab w:val="left" w:pos="4231"/>
        </w:tabs>
        <w:rPr>
          <w:rStyle w:val="Wyrnieniedelikatne"/>
          <w:rFonts w:ascii="Source Sans Pro" w:hAnsi="Source Sans Pro" w:cstheme="minorHAnsi"/>
          <w:b/>
          <w:i w:val="0"/>
          <w:iCs w:val="0"/>
          <w:color w:val="auto"/>
          <w:sz w:val="48"/>
          <w:szCs w:val="36"/>
        </w:rPr>
      </w:pPr>
      <w:r w:rsidRPr="00DC3665">
        <w:rPr>
          <w:rStyle w:val="Wyrnieniedelikatne"/>
          <w:rFonts w:ascii="Source Sans Pro" w:hAnsi="Source Sans Pro" w:cstheme="minorHAnsi"/>
          <w:b/>
          <w:i w:val="0"/>
          <w:iCs w:val="0"/>
          <w:sz w:val="48"/>
          <w:szCs w:val="36"/>
        </w:rPr>
        <w:t>Cigarette smoke exposure as a potential risk factor for sleep problems in pregnant women</w:t>
      </w:r>
    </w:p>
    <w:p w14:paraId="363D8050" w14:textId="77777777" w:rsidR="001D7263" w:rsidRPr="00FC2B94" w:rsidRDefault="001D7263" w:rsidP="001D7263">
      <w:pPr>
        <w:rPr>
          <w:rStyle w:val="Wyrnieniedelikatne"/>
          <w:rFonts w:ascii="Source Sans Pro" w:hAnsi="Source Sans Pro" w:cstheme="minorHAnsi"/>
          <w:i w:val="0"/>
          <w:sz w:val="48"/>
          <w:szCs w:val="48"/>
        </w:rPr>
      </w:pPr>
    </w:p>
    <w:p w14:paraId="70705B2B" w14:textId="59956EDA" w:rsidR="001D7263" w:rsidRPr="00684B28" w:rsidRDefault="00684B28" w:rsidP="00684B28">
      <w:pPr>
        <w:ind w:right="708"/>
        <w:rPr>
          <w:rFonts w:ascii="Source Sans Pro" w:hAnsi="Source Sans Pro" w:cstheme="minorHAnsi"/>
          <w:sz w:val="32"/>
        </w:rPr>
      </w:pPr>
      <w:r w:rsidRPr="00684B28">
        <w:rPr>
          <w:rFonts w:ascii="Source Sans Pro" w:hAnsi="Source Sans Pro" w:cstheme="minorHAnsi"/>
          <w:sz w:val="32"/>
        </w:rPr>
        <w:t>Aleksandra Ciochoń</w:t>
      </w:r>
      <w:r>
        <w:rPr>
          <w:rFonts w:ascii="Source Sans Pro" w:hAnsi="Source Sans Pro" w:cstheme="minorHAnsi"/>
          <w:sz w:val="32"/>
        </w:rPr>
        <w:t>*</w:t>
      </w:r>
      <w:r w:rsidRPr="00684B28">
        <w:rPr>
          <w:rFonts w:ascii="Source Sans Pro" w:hAnsi="Source Sans Pro" w:cstheme="minorHAnsi"/>
          <w:sz w:val="32"/>
          <w:vertAlign w:val="superscript"/>
        </w:rPr>
        <w:t>1</w:t>
      </w:r>
      <w:r w:rsidRPr="00A77D85">
        <w:rPr>
          <w:rFonts w:ascii="Source Sans Pro" w:hAnsi="Source Sans Pro" w:cs="Calibri (Tekst podstawowy)"/>
          <w:sz w:val="32"/>
          <w:vertAlign w:val="superscript"/>
        </w:rPr>
        <w:t>,2,</w:t>
      </w:r>
      <w:r w:rsidRPr="00684B28">
        <w:rPr>
          <w:rFonts w:ascii="Source Sans Pro" w:hAnsi="Source Sans Pro" w:cstheme="minorHAnsi"/>
          <w:sz w:val="32"/>
          <w:vertAlign w:val="superscript"/>
        </w:rPr>
        <w:t>3</w:t>
      </w:r>
      <w:r w:rsidRPr="00684B28">
        <w:rPr>
          <w:rFonts w:ascii="Source Sans Pro" w:hAnsi="Source Sans Pro" w:cstheme="minorHAnsi"/>
          <w:sz w:val="32"/>
        </w:rPr>
        <w:t>, Łukasz Balwicki</w:t>
      </w:r>
      <w:r w:rsidRPr="00684B28">
        <w:rPr>
          <w:rFonts w:ascii="Source Sans Pro" w:hAnsi="Source Sans Pro" w:cstheme="minorHAnsi"/>
          <w:sz w:val="32"/>
          <w:vertAlign w:val="superscript"/>
        </w:rPr>
        <w:t>4</w:t>
      </w:r>
      <w:r w:rsidRPr="00684B28">
        <w:rPr>
          <w:rFonts w:ascii="Source Sans Pro" w:hAnsi="Source Sans Pro" w:cstheme="minorHAnsi"/>
          <w:sz w:val="32"/>
        </w:rPr>
        <w:t>, Magdalena Klimek</w:t>
      </w:r>
      <w:r w:rsidRPr="00684B28">
        <w:rPr>
          <w:rFonts w:ascii="Source Sans Pro" w:hAnsi="Source Sans Pro" w:cstheme="minorHAnsi"/>
          <w:sz w:val="32"/>
          <w:vertAlign w:val="superscript"/>
        </w:rPr>
        <w:t>2</w:t>
      </w:r>
      <w:r w:rsidRPr="00684B28">
        <w:rPr>
          <w:rFonts w:ascii="Source Sans Pro" w:hAnsi="Source Sans Pro" w:cstheme="minorHAnsi"/>
          <w:sz w:val="32"/>
        </w:rPr>
        <w:t>, Dariusz P. Danel</w:t>
      </w:r>
      <w:r w:rsidRPr="00684B28">
        <w:rPr>
          <w:rFonts w:ascii="Source Sans Pro" w:hAnsi="Source Sans Pro" w:cstheme="minorHAnsi"/>
          <w:sz w:val="32"/>
          <w:vertAlign w:val="superscript"/>
        </w:rPr>
        <w:t>5</w:t>
      </w:r>
      <w:r w:rsidRPr="00684B28">
        <w:rPr>
          <w:rFonts w:ascii="Source Sans Pro" w:hAnsi="Source Sans Pro" w:cstheme="minorHAnsi"/>
          <w:sz w:val="32"/>
        </w:rPr>
        <w:t>, Anna Apanasewicz</w:t>
      </w:r>
      <w:r w:rsidRPr="00684B28">
        <w:rPr>
          <w:rFonts w:ascii="Source Sans Pro" w:hAnsi="Source Sans Pro" w:cstheme="minorHAnsi"/>
          <w:sz w:val="32"/>
          <w:vertAlign w:val="superscript"/>
        </w:rPr>
        <w:t>5</w:t>
      </w:r>
      <w:r w:rsidRPr="00684B28">
        <w:rPr>
          <w:rFonts w:ascii="Source Sans Pro" w:hAnsi="Source Sans Pro" w:cstheme="minorHAnsi"/>
          <w:sz w:val="32"/>
        </w:rPr>
        <w:t>, Anna Ziomkiewicz</w:t>
      </w:r>
      <w:r w:rsidRPr="00684B28">
        <w:rPr>
          <w:rFonts w:ascii="Source Sans Pro" w:hAnsi="Source Sans Pro" w:cstheme="minorHAnsi"/>
          <w:sz w:val="32"/>
          <w:vertAlign w:val="superscript"/>
        </w:rPr>
        <w:t>6</w:t>
      </w:r>
      <w:r w:rsidRPr="00684B28">
        <w:rPr>
          <w:rFonts w:ascii="Source Sans Pro" w:hAnsi="Source Sans Pro" w:cstheme="minorHAnsi"/>
          <w:sz w:val="32"/>
        </w:rPr>
        <w:t>, Andrzej Galbarczyk</w:t>
      </w:r>
      <w:r w:rsidRPr="00684B28">
        <w:rPr>
          <w:rFonts w:ascii="Source Sans Pro" w:hAnsi="Source Sans Pro" w:cstheme="minorHAnsi"/>
          <w:sz w:val="32"/>
          <w:vertAlign w:val="superscript"/>
        </w:rPr>
        <w:t>2,7</w:t>
      </w:r>
      <w:r w:rsidRPr="00684B28">
        <w:rPr>
          <w:rFonts w:ascii="Source Sans Pro" w:hAnsi="Source Sans Pro" w:cstheme="minorHAnsi"/>
          <w:sz w:val="32"/>
        </w:rPr>
        <w:t>, Urszula M. Marcinkowska</w:t>
      </w:r>
      <w:r w:rsidRPr="00684B28">
        <w:rPr>
          <w:rFonts w:ascii="Source Sans Pro" w:hAnsi="Source Sans Pro" w:cstheme="minorHAnsi"/>
          <w:sz w:val="32"/>
          <w:vertAlign w:val="superscript"/>
        </w:rPr>
        <w:t>2</w:t>
      </w:r>
    </w:p>
    <w:p w14:paraId="21668638" w14:textId="77777777" w:rsidR="001D7263" w:rsidRPr="00684B28" w:rsidRDefault="001D7263" w:rsidP="001D7263">
      <w:pPr>
        <w:rPr>
          <w:rFonts w:ascii="Source Sans Pro" w:hAnsi="Source Sans Pro" w:cstheme="minorHAnsi"/>
          <w:sz w:val="32"/>
          <w:szCs w:val="28"/>
        </w:rPr>
      </w:pPr>
    </w:p>
    <w:p w14:paraId="35AE9769" w14:textId="7B8CEACA" w:rsidR="008A4885" w:rsidRPr="008A4885" w:rsidRDefault="001D7263" w:rsidP="008A4885">
      <w:pPr>
        <w:rPr>
          <w:rFonts w:ascii="Source Sans Pro" w:hAnsi="Source Sans Pro" w:cstheme="minorHAnsi"/>
          <w:sz w:val="20"/>
          <w:szCs w:val="22"/>
        </w:rPr>
      </w:pPr>
      <w:r w:rsidRPr="00FC2B94">
        <w:rPr>
          <w:rFonts w:ascii="Source Sans Pro" w:hAnsi="Source Sans Pro" w:cstheme="minorHAnsi"/>
          <w:sz w:val="20"/>
          <w:szCs w:val="22"/>
          <w:vertAlign w:val="superscript"/>
        </w:rPr>
        <w:t>1</w:t>
      </w:r>
      <w:r w:rsidRPr="00FC2B94">
        <w:rPr>
          <w:rFonts w:ascii="Source Sans Pro" w:hAnsi="Source Sans Pro" w:cstheme="minorHAnsi"/>
          <w:sz w:val="20"/>
          <w:szCs w:val="22"/>
        </w:rPr>
        <w:t xml:space="preserve"> </w:t>
      </w:r>
      <w:r w:rsidR="008A4885" w:rsidRPr="008A4885">
        <w:rPr>
          <w:rFonts w:ascii="Source Sans Pro" w:hAnsi="Source Sans Pro" w:cstheme="minorHAnsi"/>
          <w:sz w:val="20"/>
          <w:szCs w:val="22"/>
        </w:rPr>
        <w:t>Department of Epidemiology and Population Studies, Institute of Public Health, Faculty of Health Sciences, Jagiellonian University Medical College</w:t>
      </w:r>
      <w:r w:rsidR="00216266">
        <w:rPr>
          <w:rFonts w:ascii="Source Sans Pro" w:hAnsi="Source Sans Pro" w:cstheme="minorHAnsi"/>
          <w:sz w:val="20"/>
          <w:szCs w:val="22"/>
        </w:rPr>
        <w:t>,</w:t>
      </w:r>
      <w:r w:rsidR="008A4885">
        <w:rPr>
          <w:rFonts w:ascii="Source Sans Pro" w:hAnsi="Source Sans Pro" w:cstheme="minorHAnsi"/>
          <w:sz w:val="20"/>
          <w:szCs w:val="22"/>
        </w:rPr>
        <w:t xml:space="preserve"> </w:t>
      </w:r>
      <w:r w:rsidR="008A4885" w:rsidRPr="008A4885">
        <w:rPr>
          <w:rFonts w:ascii="Source Sans Pro" w:hAnsi="Source Sans Pro" w:cstheme="minorHAnsi"/>
          <w:sz w:val="20"/>
          <w:szCs w:val="22"/>
        </w:rPr>
        <w:t>Krakow, Poland</w:t>
      </w:r>
    </w:p>
    <w:p w14:paraId="67258683" w14:textId="1405F19B" w:rsidR="008A4885" w:rsidRPr="008A4885" w:rsidRDefault="008A4885" w:rsidP="008A4885">
      <w:pPr>
        <w:rPr>
          <w:rFonts w:ascii="Source Sans Pro" w:hAnsi="Source Sans Pro" w:cstheme="minorHAnsi"/>
          <w:sz w:val="20"/>
          <w:szCs w:val="22"/>
        </w:rPr>
      </w:pPr>
      <w:r w:rsidRPr="00216266">
        <w:rPr>
          <w:rFonts w:ascii="Source Sans Pro" w:hAnsi="Source Sans Pro" w:cstheme="minorHAnsi"/>
          <w:sz w:val="20"/>
          <w:szCs w:val="22"/>
          <w:vertAlign w:val="superscript"/>
        </w:rPr>
        <w:t>2</w:t>
      </w:r>
      <w:r w:rsidRPr="008A4885">
        <w:rPr>
          <w:rFonts w:ascii="Source Sans Pro" w:hAnsi="Source Sans Pro" w:cstheme="minorHAnsi"/>
          <w:sz w:val="20"/>
          <w:szCs w:val="22"/>
        </w:rPr>
        <w:t xml:space="preserve"> Department of Environmental Health, Institute of Public Health, Faculty of Health Sciences, Jagiellonian University Medical College</w:t>
      </w:r>
      <w:r w:rsidR="00216266">
        <w:rPr>
          <w:rFonts w:ascii="Source Sans Pro" w:hAnsi="Source Sans Pro" w:cstheme="minorHAnsi"/>
          <w:sz w:val="20"/>
          <w:szCs w:val="22"/>
        </w:rPr>
        <w:t>,</w:t>
      </w:r>
      <w:r w:rsidRPr="008A4885">
        <w:rPr>
          <w:rFonts w:ascii="Source Sans Pro" w:hAnsi="Source Sans Pro" w:cstheme="minorHAnsi"/>
          <w:sz w:val="20"/>
          <w:szCs w:val="22"/>
        </w:rPr>
        <w:t xml:space="preserve"> Krakow, Poland </w:t>
      </w:r>
    </w:p>
    <w:p w14:paraId="72EC2E7E" w14:textId="79A5BA13" w:rsidR="008A4885" w:rsidRPr="008A4885" w:rsidRDefault="008A4885" w:rsidP="008A4885">
      <w:pPr>
        <w:rPr>
          <w:rFonts w:ascii="Source Sans Pro" w:hAnsi="Source Sans Pro" w:cstheme="minorHAnsi"/>
          <w:sz w:val="20"/>
          <w:szCs w:val="22"/>
        </w:rPr>
      </w:pPr>
      <w:r w:rsidRPr="00216266">
        <w:rPr>
          <w:rFonts w:ascii="Source Sans Pro" w:hAnsi="Source Sans Pro" w:cstheme="minorHAnsi"/>
          <w:sz w:val="20"/>
          <w:szCs w:val="22"/>
          <w:vertAlign w:val="superscript"/>
        </w:rPr>
        <w:t>3</w:t>
      </w:r>
      <w:r w:rsidRPr="008A4885">
        <w:rPr>
          <w:rFonts w:ascii="Source Sans Pro" w:hAnsi="Source Sans Pro" w:cstheme="minorHAnsi"/>
          <w:sz w:val="20"/>
          <w:szCs w:val="22"/>
        </w:rPr>
        <w:t xml:space="preserve"> Doctoral School of Medical and Health Sciences, Jagiellonian University Medical College</w:t>
      </w:r>
      <w:r w:rsidR="00216266">
        <w:rPr>
          <w:rFonts w:ascii="Source Sans Pro" w:hAnsi="Source Sans Pro" w:cstheme="minorHAnsi"/>
          <w:sz w:val="20"/>
          <w:szCs w:val="22"/>
        </w:rPr>
        <w:t xml:space="preserve">, </w:t>
      </w:r>
      <w:r w:rsidRPr="008A4885">
        <w:rPr>
          <w:rFonts w:ascii="Source Sans Pro" w:hAnsi="Source Sans Pro" w:cstheme="minorHAnsi"/>
          <w:sz w:val="20"/>
          <w:szCs w:val="22"/>
        </w:rPr>
        <w:t>Krakow, Poland</w:t>
      </w:r>
    </w:p>
    <w:p w14:paraId="69C086BD" w14:textId="016EF1BA" w:rsidR="008A4885" w:rsidRPr="008A4885" w:rsidRDefault="008A4885" w:rsidP="008A4885">
      <w:pPr>
        <w:rPr>
          <w:rFonts w:ascii="Source Sans Pro" w:hAnsi="Source Sans Pro" w:cstheme="minorHAnsi"/>
          <w:sz w:val="20"/>
          <w:szCs w:val="22"/>
        </w:rPr>
      </w:pPr>
      <w:r w:rsidRPr="00216266">
        <w:rPr>
          <w:rFonts w:ascii="Source Sans Pro" w:hAnsi="Source Sans Pro" w:cstheme="minorHAnsi"/>
          <w:sz w:val="20"/>
          <w:szCs w:val="22"/>
          <w:vertAlign w:val="superscript"/>
        </w:rPr>
        <w:t>4</w:t>
      </w:r>
      <w:r w:rsidRPr="008A4885">
        <w:rPr>
          <w:rFonts w:ascii="Source Sans Pro" w:hAnsi="Source Sans Pro" w:cstheme="minorHAnsi"/>
          <w:sz w:val="20"/>
          <w:szCs w:val="22"/>
        </w:rPr>
        <w:t xml:space="preserve"> Department of Public Health and Social Medicine, Medical University of Gdansk, Poland</w:t>
      </w:r>
    </w:p>
    <w:p w14:paraId="40852F2E" w14:textId="25FD3428" w:rsidR="008A4885" w:rsidRPr="008A4885" w:rsidRDefault="008A4885" w:rsidP="008A4885">
      <w:pPr>
        <w:rPr>
          <w:rFonts w:ascii="Source Sans Pro" w:hAnsi="Source Sans Pro" w:cstheme="minorHAnsi"/>
          <w:sz w:val="20"/>
          <w:szCs w:val="22"/>
        </w:rPr>
      </w:pPr>
      <w:r w:rsidRPr="00216266">
        <w:rPr>
          <w:rFonts w:ascii="Source Sans Pro" w:hAnsi="Source Sans Pro" w:cstheme="minorHAnsi"/>
          <w:sz w:val="20"/>
          <w:szCs w:val="22"/>
          <w:vertAlign w:val="superscript"/>
        </w:rPr>
        <w:t>5</w:t>
      </w:r>
      <w:r w:rsidRPr="008A4885">
        <w:rPr>
          <w:rFonts w:ascii="Source Sans Pro" w:hAnsi="Source Sans Pro" w:cstheme="minorHAnsi"/>
          <w:sz w:val="20"/>
          <w:szCs w:val="22"/>
        </w:rPr>
        <w:t xml:space="preserve"> Department of Anthropology, Ludwik Hirszfeld Institute of Immunology and Experimental Therapy, Polish Academy of Sciences, Wroclaw, Poland </w:t>
      </w:r>
    </w:p>
    <w:p w14:paraId="6EC0C921" w14:textId="3BB56A4E" w:rsidR="008A4885" w:rsidRPr="008A4885" w:rsidRDefault="008A4885" w:rsidP="008A4885">
      <w:pPr>
        <w:rPr>
          <w:rFonts w:ascii="Source Sans Pro" w:hAnsi="Source Sans Pro" w:cstheme="minorHAnsi"/>
          <w:sz w:val="20"/>
          <w:szCs w:val="22"/>
        </w:rPr>
      </w:pPr>
      <w:r w:rsidRPr="00216266">
        <w:rPr>
          <w:rFonts w:ascii="Source Sans Pro" w:hAnsi="Source Sans Pro" w:cstheme="minorHAnsi"/>
          <w:sz w:val="20"/>
          <w:szCs w:val="22"/>
          <w:vertAlign w:val="superscript"/>
        </w:rPr>
        <w:t>6</w:t>
      </w:r>
      <w:r w:rsidRPr="008A4885">
        <w:rPr>
          <w:rFonts w:ascii="Source Sans Pro" w:hAnsi="Source Sans Pro" w:cstheme="minorHAnsi"/>
          <w:sz w:val="20"/>
          <w:szCs w:val="22"/>
        </w:rPr>
        <w:t xml:space="preserve"> Laboratory of Anthropology, Institute of Zoology and Biomedical Research, Jagiellonian University, Krakow, Poland</w:t>
      </w:r>
    </w:p>
    <w:p w14:paraId="7537E716" w14:textId="5E6F0785" w:rsidR="001D7263" w:rsidRPr="00FC2B94" w:rsidRDefault="008A4885" w:rsidP="008A4885">
      <w:pPr>
        <w:rPr>
          <w:rFonts w:ascii="Source Sans Pro" w:hAnsi="Source Sans Pro" w:cstheme="minorHAnsi"/>
          <w:sz w:val="20"/>
          <w:szCs w:val="22"/>
        </w:rPr>
      </w:pPr>
      <w:r w:rsidRPr="00216266">
        <w:rPr>
          <w:rFonts w:ascii="Source Sans Pro" w:hAnsi="Source Sans Pro" w:cstheme="minorHAnsi"/>
          <w:sz w:val="20"/>
          <w:szCs w:val="22"/>
          <w:vertAlign w:val="superscript"/>
        </w:rPr>
        <w:t>7</w:t>
      </w:r>
      <w:r w:rsidRPr="008A4885">
        <w:rPr>
          <w:rFonts w:ascii="Source Sans Pro" w:hAnsi="Source Sans Pro" w:cstheme="minorHAnsi"/>
          <w:sz w:val="20"/>
          <w:szCs w:val="22"/>
        </w:rPr>
        <w:t xml:space="preserve"> Department of Human Behavior, Ecology and Culture, Max Planck Institute for Evolutionary Anthropology, Leipzig, Germany</w:t>
      </w:r>
    </w:p>
    <w:p w14:paraId="422D1CF8" w14:textId="77777777" w:rsidR="0072681F" w:rsidRDefault="0072681F" w:rsidP="001D7263">
      <w:pPr>
        <w:rPr>
          <w:rFonts w:ascii="Source Sans Pro" w:hAnsi="Source Sans Pro" w:cstheme="minorHAnsi"/>
          <w:sz w:val="20"/>
          <w:szCs w:val="22"/>
          <w:vertAlign w:val="superscript"/>
        </w:rPr>
      </w:pPr>
    </w:p>
    <w:p w14:paraId="4F47028C" w14:textId="1F315240" w:rsidR="001D7263" w:rsidRPr="00FC2B94" w:rsidRDefault="001D7263" w:rsidP="001D7263">
      <w:pPr>
        <w:rPr>
          <w:rFonts w:ascii="Source Sans Pro" w:hAnsi="Source Sans Pro" w:cstheme="minorHAnsi"/>
          <w:sz w:val="20"/>
          <w:szCs w:val="22"/>
        </w:rPr>
      </w:pPr>
      <w:r w:rsidRPr="00FC2B94">
        <w:rPr>
          <w:rFonts w:ascii="Source Sans Pro" w:hAnsi="Source Sans Pro" w:cstheme="minorHAnsi"/>
          <w:sz w:val="20"/>
          <w:szCs w:val="22"/>
        </w:rPr>
        <w:t>*Corresponding author</w:t>
      </w:r>
    </w:p>
    <w:p w14:paraId="723988B4" w14:textId="5EDD94C0" w:rsidR="001D7263" w:rsidRPr="00FC2B94" w:rsidRDefault="001D7263" w:rsidP="001D7263">
      <w:pPr>
        <w:rPr>
          <w:rFonts w:ascii="Source Sans Pro" w:hAnsi="Source Sans Pro" w:cstheme="minorHAnsi"/>
          <w:sz w:val="20"/>
          <w:szCs w:val="22"/>
        </w:rPr>
      </w:pPr>
      <w:r w:rsidRPr="00FC2B94">
        <w:rPr>
          <w:rFonts w:ascii="Source Sans Pro" w:hAnsi="Source Sans Pro" w:cstheme="minorHAnsi"/>
          <w:sz w:val="20"/>
          <w:szCs w:val="22"/>
        </w:rPr>
        <w:t xml:space="preserve">Correspondence: </w:t>
      </w:r>
      <w:r w:rsidR="001A61FC">
        <w:rPr>
          <w:rFonts w:ascii="Source Sans Pro" w:hAnsi="Source Sans Pro" w:cstheme="minorHAnsi"/>
          <w:sz w:val="20"/>
          <w:szCs w:val="22"/>
        </w:rPr>
        <w:t>aleksandra.ciochon@uj.edu.pl</w:t>
      </w:r>
    </w:p>
    <w:p w14:paraId="243E450C" w14:textId="77777777" w:rsidR="001D7263" w:rsidRPr="00FC2B94" w:rsidRDefault="001D7263" w:rsidP="001D7263">
      <w:pPr>
        <w:ind w:left="-2127"/>
        <w:rPr>
          <w:rFonts w:ascii="Source Sans Pro" w:hAnsi="Source Sans Pro" w:cstheme="minorHAnsi"/>
          <w:sz w:val="28"/>
          <w:szCs w:val="28"/>
        </w:rPr>
      </w:pPr>
    </w:p>
    <w:p w14:paraId="03EBA751" w14:textId="77777777" w:rsidR="001D7263" w:rsidRPr="00FC2B94" w:rsidRDefault="001D7263" w:rsidP="001D7263">
      <w:pPr>
        <w:ind w:left="-2127"/>
        <w:rPr>
          <w:rFonts w:ascii="Source Sans Pro" w:hAnsi="Source Sans Pro" w:cstheme="minorHAnsi"/>
          <w:sz w:val="28"/>
          <w:szCs w:val="28"/>
        </w:rPr>
      </w:pPr>
    </w:p>
    <w:p w14:paraId="027E8C9F" w14:textId="77777777" w:rsidR="001D7263" w:rsidRPr="001A2D9C" w:rsidRDefault="001D7263" w:rsidP="001D7263">
      <w:pPr>
        <w:shd w:val="clear" w:color="auto" w:fill="E7E6E6" w:themeFill="background2"/>
        <w:rPr>
          <w:rFonts w:ascii="Source Sans Pro" w:hAnsi="Source Sans Pro" w:cstheme="minorHAnsi"/>
          <w:b/>
          <w:smallCaps/>
          <w:sz w:val="28"/>
          <w:szCs w:val="21"/>
        </w:rPr>
      </w:pPr>
      <w:r w:rsidRPr="001A2D9C">
        <w:rPr>
          <w:rFonts w:ascii="Source Sans Pro" w:hAnsi="Source Sans Pro" w:cstheme="minorHAnsi"/>
          <w:b/>
          <w:smallCaps/>
          <w:sz w:val="28"/>
          <w:szCs w:val="21"/>
        </w:rPr>
        <w:t>Abstract</w:t>
      </w:r>
    </w:p>
    <w:p w14:paraId="56220202" w14:textId="07BBE84B" w:rsidR="00F80A28" w:rsidRDefault="00F80A28" w:rsidP="00F80A28">
      <w:pPr>
        <w:shd w:val="clear" w:color="auto" w:fill="E7E6E6" w:themeFill="background2"/>
        <w:rPr>
          <w:rFonts w:ascii="Source Sans Pro" w:hAnsi="Source Sans Pro" w:cstheme="minorHAnsi"/>
          <w:iCs/>
          <w:noProof/>
          <w:sz w:val="24"/>
          <w:szCs w:val="16"/>
        </w:rPr>
      </w:pPr>
      <w:r w:rsidRPr="001A2D9C">
        <w:rPr>
          <w:rFonts w:ascii="Source Sans Pro" w:hAnsi="Source Sans Pro" w:cstheme="minorHAnsi"/>
          <w:iCs/>
          <w:noProof/>
          <w:sz w:val="24"/>
          <w:szCs w:val="16"/>
        </w:rPr>
        <w:t xml:space="preserve">Cigarette smoking and exposure to cigarette smoke during pregnancy have detrimental effects on the </w:t>
      </w:r>
      <w:r w:rsidRPr="001A2D9C">
        <w:rPr>
          <w:rFonts w:ascii="Source Sans Pro" w:hAnsi="Source Sans Pro" w:cstheme="minorHAnsi"/>
          <w:iCs/>
          <w:noProof/>
          <w:color w:val="auto"/>
          <w:sz w:val="24"/>
          <w:szCs w:val="16"/>
        </w:rPr>
        <w:t xml:space="preserve">health of expectant mothers, increasing the likelihood of respiratory diseases or infections. Due to </w:t>
      </w:r>
      <w:ins w:id="0" w:author="Ciochoń Aleksandra" w:date="2025-01-16T10:27:00Z">
        <w:r w:rsidR="00C26423" w:rsidRPr="001A2D9C">
          <w:rPr>
            <w:rFonts w:ascii="Source Sans Pro" w:hAnsi="Source Sans Pro" w:cstheme="minorHAnsi"/>
            <w:iCs/>
            <w:noProof/>
            <w:color w:val="auto"/>
            <w:sz w:val="24"/>
            <w:szCs w:val="16"/>
          </w:rPr>
          <w:t xml:space="preserve">the </w:t>
        </w:r>
      </w:ins>
      <w:ins w:id="1" w:author="Ciochoń Aleksandra" w:date="2025-01-27T10:30:00Z" w16du:dateUtc="2025-01-27T09:30:00Z">
        <w:r w:rsidR="00170815" w:rsidRPr="001A2D9C">
          <w:rPr>
            <w:rFonts w:ascii="Source Sans Pro" w:hAnsi="Source Sans Pro" w:cstheme="minorHAnsi"/>
            <w:iCs/>
            <w:noProof/>
            <w:color w:val="auto"/>
            <w:sz w:val="24"/>
            <w:szCs w:val="16"/>
          </w:rPr>
          <w:t>exciting effect</w:t>
        </w:r>
      </w:ins>
      <w:ins w:id="2" w:author="Ciochoń Aleksandra" w:date="2025-01-16T10:28:00Z">
        <w:r w:rsidR="00C26423" w:rsidRPr="001A2D9C">
          <w:rPr>
            <w:rFonts w:ascii="Source Sans Pro" w:hAnsi="Source Sans Pro" w:cstheme="minorHAnsi"/>
            <w:iCs/>
            <w:noProof/>
            <w:color w:val="auto"/>
            <w:sz w:val="24"/>
            <w:szCs w:val="16"/>
          </w:rPr>
          <w:t xml:space="preserve"> </w:t>
        </w:r>
      </w:ins>
      <w:del w:id="3" w:author="Ciochoń Aleksandra" w:date="2025-01-16T10:27:00Z">
        <w:r w:rsidRPr="001A2D9C" w:rsidDel="00C26423">
          <w:rPr>
            <w:rFonts w:ascii="Source Sans Pro" w:hAnsi="Source Sans Pro" w:cstheme="minorHAnsi"/>
            <w:iCs/>
            <w:noProof/>
            <w:color w:val="auto"/>
            <w:sz w:val="24"/>
            <w:szCs w:val="16"/>
          </w:rPr>
          <w:delText xml:space="preserve">the stimulant effect </w:delText>
        </w:r>
      </w:del>
      <w:r w:rsidRPr="001A2D9C">
        <w:rPr>
          <w:rFonts w:ascii="Source Sans Pro" w:hAnsi="Source Sans Pro" w:cstheme="minorHAnsi"/>
          <w:iCs/>
          <w:noProof/>
          <w:color w:val="auto"/>
          <w:sz w:val="24"/>
          <w:szCs w:val="16"/>
        </w:rPr>
        <w:t xml:space="preserve">of </w:t>
      </w:r>
      <w:r w:rsidR="006F2F40" w:rsidRPr="001A2D9C">
        <w:rPr>
          <w:rFonts w:ascii="Source Sans Pro" w:hAnsi="Source Sans Pro" w:cstheme="minorHAnsi"/>
          <w:iCs/>
          <w:noProof/>
          <w:color w:val="auto"/>
          <w:sz w:val="24"/>
          <w:szCs w:val="16"/>
        </w:rPr>
        <w:t>smoking</w:t>
      </w:r>
      <w:r w:rsidRPr="001A2D9C">
        <w:rPr>
          <w:rFonts w:ascii="Source Sans Pro" w:hAnsi="Source Sans Pro" w:cstheme="minorHAnsi"/>
          <w:iCs/>
          <w:noProof/>
          <w:color w:val="auto"/>
          <w:sz w:val="24"/>
          <w:szCs w:val="16"/>
        </w:rPr>
        <w:t xml:space="preserve">, the negative effect on diurnal rhythm and </w:t>
      </w:r>
      <w:r w:rsidR="00070A07" w:rsidRPr="001A2D9C">
        <w:rPr>
          <w:rFonts w:ascii="Source Sans Pro" w:hAnsi="Source Sans Pro" w:cstheme="minorHAnsi"/>
          <w:iCs/>
          <w:noProof/>
          <w:color w:val="auto"/>
          <w:sz w:val="24"/>
          <w:szCs w:val="16"/>
        </w:rPr>
        <w:t>sleep is</w:t>
      </w:r>
      <w:r w:rsidRPr="001A2D9C">
        <w:rPr>
          <w:rFonts w:ascii="Source Sans Pro" w:hAnsi="Source Sans Pro" w:cstheme="minorHAnsi"/>
          <w:iCs/>
          <w:noProof/>
          <w:color w:val="auto"/>
          <w:sz w:val="24"/>
          <w:szCs w:val="16"/>
        </w:rPr>
        <w:t xml:space="preserve"> also observed. Sleep quantity and quality are directly related to health and </w:t>
      </w:r>
      <w:r w:rsidR="00767912" w:rsidRPr="001A2D9C">
        <w:rPr>
          <w:rFonts w:ascii="Source Sans Pro" w:hAnsi="Source Sans Pro" w:cstheme="minorHAnsi"/>
          <w:iCs/>
          <w:noProof/>
          <w:color w:val="auto"/>
          <w:sz w:val="24"/>
          <w:szCs w:val="16"/>
        </w:rPr>
        <w:t>well-being</w:t>
      </w:r>
      <w:r w:rsidRPr="001A2D9C">
        <w:rPr>
          <w:rFonts w:ascii="Source Sans Pro" w:hAnsi="Source Sans Pro" w:cstheme="minorHAnsi"/>
          <w:iCs/>
          <w:noProof/>
          <w:color w:val="auto"/>
          <w:sz w:val="24"/>
          <w:szCs w:val="16"/>
        </w:rPr>
        <w:t>, especially during times of excess stress, such as the perinatal period. This</w:t>
      </w:r>
      <w:r w:rsidR="00B9297E" w:rsidRPr="001A2D9C">
        <w:rPr>
          <w:rFonts w:ascii="Source Sans Pro" w:hAnsi="Source Sans Pro" w:cstheme="minorHAnsi"/>
          <w:iCs/>
          <w:noProof/>
          <w:color w:val="auto"/>
          <w:sz w:val="24"/>
          <w:szCs w:val="16"/>
        </w:rPr>
        <w:t xml:space="preserve"> prospective</w:t>
      </w:r>
      <w:r w:rsidRPr="001A2D9C">
        <w:rPr>
          <w:rFonts w:ascii="Source Sans Pro" w:hAnsi="Source Sans Pro" w:cstheme="minorHAnsi"/>
          <w:iCs/>
          <w:noProof/>
          <w:color w:val="auto"/>
          <w:sz w:val="24"/>
          <w:szCs w:val="16"/>
        </w:rPr>
        <w:t xml:space="preserve"> study aimed to examine the relationship between cigarette smoking and exposure to cigarette smoke during pregnancy and sleep patterns in pregnant women. An online survey was conducted among Polish women</w:t>
      </w:r>
      <w:r w:rsidR="00B9297E" w:rsidRPr="001A2D9C">
        <w:rPr>
          <w:rFonts w:ascii="Source Sans Pro" w:hAnsi="Source Sans Pro" w:cstheme="minorHAnsi"/>
          <w:iCs/>
          <w:noProof/>
          <w:color w:val="auto"/>
          <w:sz w:val="24"/>
          <w:szCs w:val="16"/>
        </w:rPr>
        <w:t xml:space="preserve"> from May 2020 to September 2021</w:t>
      </w:r>
      <w:r w:rsidRPr="001A2D9C">
        <w:rPr>
          <w:rFonts w:ascii="Source Sans Pro" w:hAnsi="Source Sans Pro" w:cstheme="minorHAnsi"/>
          <w:iCs/>
          <w:noProof/>
          <w:color w:val="auto"/>
          <w:sz w:val="24"/>
          <w:szCs w:val="16"/>
        </w:rPr>
        <w:t xml:space="preserve">, during the COVID-19 pandemic. Participants reported </w:t>
      </w:r>
      <w:ins w:id="4" w:author="Ciochoń Aleksandra" w:date="2025-01-15T13:05:00Z">
        <w:r w:rsidR="008847D3" w:rsidRPr="001A2D9C">
          <w:rPr>
            <w:rFonts w:ascii="Source Sans Pro" w:hAnsi="Source Sans Pro" w:cstheme="minorHAnsi"/>
            <w:iCs/>
            <w:noProof/>
            <w:color w:val="auto"/>
            <w:sz w:val="24"/>
            <w:szCs w:val="16"/>
          </w:rPr>
          <w:t xml:space="preserve">smoking </w:t>
        </w:r>
      </w:ins>
      <w:del w:id="5" w:author="Ciochoń Aleksandra" w:date="2025-01-15T13:05:00Z">
        <w:r w:rsidRPr="001A2D9C" w:rsidDel="008847D3">
          <w:rPr>
            <w:rFonts w:ascii="Source Sans Pro" w:hAnsi="Source Sans Pro" w:cstheme="minorHAnsi"/>
            <w:iCs/>
            <w:noProof/>
            <w:color w:val="auto"/>
            <w:sz w:val="24"/>
            <w:szCs w:val="16"/>
          </w:rPr>
          <w:delText xml:space="preserve">the use of stimulants </w:delText>
        </w:r>
      </w:del>
      <w:r w:rsidRPr="001A2D9C">
        <w:rPr>
          <w:rFonts w:ascii="Source Sans Pro" w:hAnsi="Source Sans Pro" w:cstheme="minorHAnsi"/>
          <w:iCs/>
          <w:noProof/>
          <w:color w:val="auto"/>
          <w:sz w:val="24"/>
          <w:szCs w:val="16"/>
        </w:rPr>
        <w:t xml:space="preserve">during </w:t>
      </w:r>
      <w:r w:rsidRPr="001A2D9C">
        <w:rPr>
          <w:rFonts w:ascii="Source Sans Pro" w:hAnsi="Source Sans Pro" w:cstheme="minorHAnsi"/>
          <w:iCs/>
          <w:noProof/>
          <w:sz w:val="24"/>
          <w:szCs w:val="16"/>
        </w:rPr>
        <w:t>pregnancy and rated sleep in three categories (difficulty falling asleep, waking up too early, and difficulty staying asleep). Data from 3365 mothers aged 18-43 (mean 30.7; SD 3.87) were analyzed using multivariate logistic regression.</w:t>
      </w:r>
      <w:ins w:id="6" w:author="Ciochoń Aleksandra" w:date="2025-01-16T11:42:00Z">
        <w:r w:rsidR="00506975" w:rsidRPr="001A2D9C">
          <w:rPr>
            <w:rFonts w:ascii="Source Sans Pro" w:hAnsi="Source Sans Pro" w:cstheme="minorHAnsi"/>
            <w:iCs/>
            <w:noProof/>
            <w:sz w:val="24"/>
            <w:szCs w:val="16"/>
          </w:rPr>
          <w:t xml:space="preserve"> </w:t>
        </w:r>
        <w:bookmarkStart w:id="7" w:name="_Hlk187920325"/>
        <w:r w:rsidR="00506975" w:rsidRPr="001A2D9C">
          <w:rPr>
            <w:rFonts w:ascii="Source Sans Pro" w:hAnsi="Source Sans Pro" w:cstheme="minorHAnsi"/>
            <w:iCs/>
            <w:noProof/>
            <w:sz w:val="24"/>
            <w:szCs w:val="16"/>
          </w:rPr>
          <w:t>Passi</w:t>
        </w:r>
      </w:ins>
      <w:ins w:id="8" w:author="Ciochoń Aleksandra" w:date="2025-01-16T11:43:00Z">
        <w:r w:rsidR="00506975" w:rsidRPr="001A2D9C">
          <w:rPr>
            <w:rFonts w:ascii="Source Sans Pro" w:hAnsi="Source Sans Pro" w:cstheme="minorHAnsi"/>
            <w:iCs/>
            <w:noProof/>
            <w:sz w:val="24"/>
            <w:szCs w:val="16"/>
          </w:rPr>
          <w:t xml:space="preserve">ve smoking was associated with one </w:t>
        </w:r>
      </w:ins>
      <w:ins w:id="9" w:author="Ciochoń Aleksandra" w:date="2025-01-16T11:44:00Z">
        <w:r w:rsidR="00506975" w:rsidRPr="001A2D9C">
          <w:rPr>
            <w:rFonts w:ascii="Source Sans Pro" w:hAnsi="Source Sans Pro" w:cstheme="minorHAnsi"/>
            <w:iCs/>
            <w:noProof/>
            <w:sz w:val="24"/>
            <w:szCs w:val="16"/>
          </w:rPr>
          <w:t xml:space="preserve">of </w:t>
        </w:r>
      </w:ins>
      <w:ins w:id="10" w:author="Ciochoń Aleksandra" w:date="2025-01-16T11:43:00Z">
        <w:r w:rsidR="00506975" w:rsidRPr="001A2D9C">
          <w:rPr>
            <w:rFonts w:ascii="Source Sans Pro" w:hAnsi="Source Sans Pro" w:cstheme="minorHAnsi"/>
            <w:iCs/>
            <w:noProof/>
            <w:sz w:val="24"/>
            <w:szCs w:val="16"/>
          </w:rPr>
          <w:t xml:space="preserve">the three variables used to assess sleep problems (waking up </w:t>
        </w:r>
      </w:ins>
      <w:ins w:id="11" w:author="Ciochoń Aleksandra" w:date="2025-01-16T11:44:00Z">
        <w:r w:rsidR="00506975" w:rsidRPr="001A2D9C">
          <w:rPr>
            <w:rFonts w:ascii="Source Sans Pro" w:hAnsi="Source Sans Pro" w:cstheme="minorHAnsi"/>
            <w:iCs/>
            <w:noProof/>
            <w:sz w:val="24"/>
            <w:szCs w:val="16"/>
          </w:rPr>
          <w:t>too early</w:t>
        </w:r>
      </w:ins>
      <w:ins w:id="12" w:author="Ciochoń Aleksandra" w:date="2025-01-16T11:47:00Z">
        <w:r w:rsidR="00506975" w:rsidRPr="001A2D9C">
          <w:rPr>
            <w:rFonts w:ascii="Source Sans Pro" w:hAnsi="Source Sans Pro" w:cstheme="minorHAnsi"/>
            <w:iCs/>
            <w:noProof/>
            <w:sz w:val="24"/>
            <w:szCs w:val="16"/>
          </w:rPr>
          <w:t>)</w:t>
        </w:r>
      </w:ins>
      <w:r w:rsidRPr="001A2D9C">
        <w:rPr>
          <w:rFonts w:ascii="Source Sans Pro" w:hAnsi="Source Sans Pro" w:cstheme="minorHAnsi"/>
          <w:iCs/>
          <w:noProof/>
          <w:sz w:val="24"/>
          <w:szCs w:val="16"/>
        </w:rPr>
        <w:t xml:space="preserve"> </w:t>
      </w:r>
      <w:del w:id="13" w:author="Ciochoń Aleksandra" w:date="2025-01-16T11:44:00Z">
        <w:r w:rsidRPr="001A2D9C" w:rsidDel="00506975">
          <w:rPr>
            <w:rFonts w:ascii="Source Sans Pro" w:hAnsi="Source Sans Pro" w:cstheme="minorHAnsi"/>
            <w:iCs/>
            <w:noProof/>
            <w:sz w:val="24"/>
            <w:szCs w:val="16"/>
          </w:rPr>
          <w:delText xml:space="preserve">The incidence of sleep problems in pregnant women was shown to be associated with exposure to cigarette smoke (passive smoking) </w:delText>
        </w:r>
      </w:del>
      <w:r w:rsidRPr="001A2D9C">
        <w:rPr>
          <w:rFonts w:ascii="Source Sans Pro" w:hAnsi="Source Sans Pro" w:cstheme="minorHAnsi"/>
          <w:iCs/>
          <w:noProof/>
          <w:sz w:val="24"/>
          <w:szCs w:val="16"/>
        </w:rPr>
        <w:t xml:space="preserve">while controlling for a range of individual variables (age, education, place of residence, satisfaction with the woman's life, </w:t>
      </w:r>
      <w:r w:rsidRPr="001A2D9C">
        <w:rPr>
          <w:rFonts w:ascii="Source Sans Pro" w:hAnsi="Source Sans Pro" w:cstheme="minorHAnsi"/>
          <w:iCs/>
          <w:noProof/>
          <w:sz w:val="24"/>
          <w:szCs w:val="16"/>
        </w:rPr>
        <w:lastRenderedPageBreak/>
        <w:t xml:space="preserve">and economic situation, pregnancy complications, levels of state anxiety and depressive symptoms, trimester of pregnancy, nausea or vomiting during pregnancy, and COVID-19 infections). </w:t>
      </w:r>
      <w:bookmarkEnd w:id="7"/>
      <w:ins w:id="14" w:author="Ciochoń Aleksandra" w:date="2025-01-16T10:33:00Z">
        <w:r w:rsidR="001C557E" w:rsidRPr="001A2D9C">
          <w:rPr>
            <w:rFonts w:ascii="Source Sans Pro" w:hAnsi="Source Sans Pro" w:cstheme="minorHAnsi"/>
            <w:iCs/>
            <w:noProof/>
            <w:sz w:val="24"/>
            <w:szCs w:val="16"/>
          </w:rPr>
          <w:t>Interestingly, r</w:t>
        </w:r>
      </w:ins>
      <w:ins w:id="15" w:author="Ciochoń Aleksandra" w:date="2025-01-16T10:32:00Z">
        <w:r w:rsidR="001C557E" w:rsidRPr="001A2D9C">
          <w:rPr>
            <w:rFonts w:ascii="Source Sans Pro" w:hAnsi="Source Sans Pro" w:cstheme="minorHAnsi"/>
            <w:iCs/>
            <w:noProof/>
            <w:sz w:val="24"/>
            <w:szCs w:val="16"/>
          </w:rPr>
          <w:t>esults showed no evidence of an association between active smoking and sleep difficulties</w:t>
        </w:r>
      </w:ins>
      <w:ins w:id="16" w:author="Ciochoń Aleksandra" w:date="2025-01-16T10:33:00Z">
        <w:del w:id="17" w:author="Urszula Marcinkowska Trimboli" w:date="2025-01-22T10:01:00Z">
          <w:r w:rsidR="001C557E" w:rsidRPr="001A2D9C" w:rsidDel="00FF0F60">
            <w:rPr>
              <w:rFonts w:ascii="Source Sans Pro" w:hAnsi="Source Sans Pro" w:cstheme="minorHAnsi"/>
              <w:iCs/>
              <w:noProof/>
              <w:sz w:val="24"/>
              <w:szCs w:val="16"/>
            </w:rPr>
            <w:delText xml:space="preserve">. </w:delText>
          </w:r>
        </w:del>
      </w:ins>
      <w:del w:id="18" w:author="Ciochoń Aleksandra" w:date="2025-01-16T10:32:00Z">
        <w:r w:rsidRPr="001A2D9C" w:rsidDel="001C557E">
          <w:rPr>
            <w:rFonts w:ascii="Source Sans Pro" w:hAnsi="Source Sans Pro" w:cstheme="minorHAnsi"/>
            <w:iCs/>
            <w:noProof/>
            <w:sz w:val="24"/>
            <w:szCs w:val="16"/>
          </w:rPr>
          <w:delText>Interestingly, active smoking was not associated with sleep difficulties</w:delText>
        </w:r>
      </w:del>
      <w:r w:rsidRPr="001A2D9C">
        <w:rPr>
          <w:rFonts w:ascii="Source Sans Pro" w:hAnsi="Source Sans Pro" w:cstheme="minorHAnsi"/>
          <w:iCs/>
          <w:noProof/>
          <w:sz w:val="24"/>
          <w:szCs w:val="16"/>
        </w:rPr>
        <w:t>.</w:t>
      </w:r>
      <w:ins w:id="19" w:author="Urszula Marcinkowska Trimboli" w:date="2025-01-22T10:01:00Z">
        <w:r w:rsidR="00FF0F60" w:rsidRPr="001A2D9C">
          <w:rPr>
            <w:rFonts w:ascii="Source Sans Pro" w:hAnsi="Source Sans Pro" w:cstheme="minorHAnsi"/>
            <w:iCs/>
            <w:noProof/>
            <w:sz w:val="24"/>
            <w:szCs w:val="16"/>
          </w:rPr>
          <w:t xml:space="preserve"> </w:t>
        </w:r>
      </w:ins>
      <w:del w:id="20" w:author="Urszula Marcinkowska Trimboli" w:date="2025-01-22T10:01:00Z">
        <w:r w:rsidRPr="001A2D9C" w:rsidDel="00FF0F60">
          <w:rPr>
            <w:rFonts w:ascii="Source Sans Pro" w:hAnsi="Source Sans Pro" w:cstheme="minorHAnsi"/>
            <w:iCs/>
            <w:noProof/>
            <w:sz w:val="24"/>
            <w:szCs w:val="16"/>
          </w:rPr>
          <w:delText xml:space="preserve"> </w:delText>
        </w:r>
      </w:del>
      <w:del w:id="21" w:author="Ciochoń Aleksandra" w:date="2025-01-16T11:36:00Z">
        <w:r w:rsidRPr="001A2D9C" w:rsidDel="00950E7F">
          <w:rPr>
            <w:rFonts w:ascii="Source Sans Pro" w:hAnsi="Source Sans Pro" w:cstheme="minorHAnsi"/>
            <w:iCs/>
            <w:noProof/>
            <w:sz w:val="24"/>
            <w:szCs w:val="16"/>
          </w:rPr>
          <w:delText>Our results</w:delText>
        </w:r>
      </w:del>
      <w:ins w:id="22" w:author="Ciochoń Aleksandra" w:date="2025-01-16T11:37:00Z">
        <w:del w:id="23" w:author="Urszula Marcinkowska Trimboli" w:date="2025-01-22T10:01:00Z">
          <w:r w:rsidR="00950E7F" w:rsidRPr="001A2D9C" w:rsidDel="00FF0F60">
            <w:rPr>
              <w:rFonts w:ascii="Source Sans Pro" w:hAnsi="Source Sans Pro" w:cstheme="minorHAnsi"/>
              <w:iCs/>
              <w:noProof/>
              <w:sz w:val="24"/>
              <w:szCs w:val="16"/>
            </w:rPr>
            <w:delText xml:space="preserve"> </w:delText>
          </w:r>
        </w:del>
      </w:ins>
      <w:ins w:id="24" w:author="Ciochoń Aleksandra" w:date="2025-01-16T11:36:00Z">
        <w:r w:rsidR="00950E7F" w:rsidRPr="001A2D9C">
          <w:rPr>
            <w:rFonts w:ascii="Source Sans Pro" w:hAnsi="Source Sans Pro" w:cstheme="minorHAnsi"/>
            <w:iCs/>
            <w:noProof/>
            <w:sz w:val="24"/>
            <w:szCs w:val="16"/>
          </w:rPr>
          <w:t>Our findings</w:t>
        </w:r>
      </w:ins>
      <w:r w:rsidRPr="001A2D9C">
        <w:rPr>
          <w:rFonts w:ascii="Source Sans Pro" w:hAnsi="Source Sans Pro" w:cstheme="minorHAnsi"/>
          <w:iCs/>
          <w:noProof/>
          <w:sz w:val="24"/>
          <w:szCs w:val="16"/>
        </w:rPr>
        <w:t xml:space="preserve"> suggest that passive smoking is a potential risk factor for sleeping problems in pregnant women, especially in the aspect of waking up too early. These results are worth considering when formulating pro-health measures for pregnant women and their close ones.</w:t>
      </w:r>
    </w:p>
    <w:p w14:paraId="38BE3C9D" w14:textId="77777777" w:rsidR="001D7263" w:rsidRPr="00F80A28" w:rsidRDefault="001D7263" w:rsidP="001D7263">
      <w:pPr>
        <w:shd w:val="clear" w:color="auto" w:fill="E7E6E6" w:themeFill="background2"/>
        <w:rPr>
          <w:rFonts w:ascii="Source Sans Pro" w:hAnsi="Source Sans Pro" w:cstheme="minorHAnsi"/>
          <w:iCs/>
          <w:szCs w:val="16"/>
        </w:rPr>
      </w:pPr>
    </w:p>
    <w:p w14:paraId="7528211C" w14:textId="77777777" w:rsidR="001D7263" w:rsidRPr="00F80A28" w:rsidRDefault="001D7263" w:rsidP="001D7263">
      <w:pPr>
        <w:shd w:val="clear" w:color="auto" w:fill="E7E6E6" w:themeFill="background2"/>
        <w:rPr>
          <w:rFonts w:ascii="Source Sans Pro" w:hAnsi="Source Sans Pro" w:cstheme="minorHAnsi"/>
          <w:szCs w:val="16"/>
        </w:rPr>
      </w:pPr>
    </w:p>
    <w:p w14:paraId="1F8B135A" w14:textId="4EC9BAEF" w:rsidR="001D7263" w:rsidRPr="00D87CA8" w:rsidRDefault="001D7263" w:rsidP="001D7263">
      <w:pPr>
        <w:shd w:val="clear" w:color="auto" w:fill="E7E6E6" w:themeFill="background2"/>
        <w:rPr>
          <w:rFonts w:asciiTheme="minorHAnsi" w:hAnsiTheme="minorHAnsi" w:cstheme="minorHAnsi"/>
          <w:szCs w:val="16"/>
        </w:rPr>
      </w:pPr>
      <w:r w:rsidRPr="00FC2B94">
        <w:rPr>
          <w:rFonts w:ascii="Source Sans Pro" w:hAnsi="Source Sans Pro" w:cstheme="minorHAnsi"/>
          <w:b/>
          <w:i/>
          <w:szCs w:val="16"/>
        </w:rPr>
        <w:t>Keywords:</w:t>
      </w:r>
      <w:r w:rsidRPr="00FC2B94">
        <w:rPr>
          <w:rFonts w:ascii="Source Sans Pro" w:hAnsi="Source Sans Pro" w:cstheme="minorHAnsi"/>
          <w:szCs w:val="16"/>
        </w:rPr>
        <w:t xml:space="preserve"> </w:t>
      </w:r>
      <w:r w:rsidR="00070A07" w:rsidRPr="00070A07">
        <w:rPr>
          <w:rFonts w:ascii="Source Sans Pro" w:hAnsi="Source Sans Pro" w:cstheme="minorHAnsi"/>
          <w:szCs w:val="16"/>
        </w:rPr>
        <w:t>insomnia, second-hand smoke, passive smoking, pregnancy</w:t>
      </w:r>
      <w:r w:rsidR="00070A07">
        <w:rPr>
          <w:rFonts w:ascii="Source Sans Pro" w:hAnsi="Source Sans Pro" w:cstheme="minorHAnsi"/>
          <w:szCs w:val="16"/>
        </w:rPr>
        <w:t xml:space="preserve"> </w:t>
      </w:r>
    </w:p>
    <w:p w14:paraId="357237FE" w14:textId="040880E4" w:rsidR="001D7263" w:rsidRDefault="001D7263" w:rsidP="00FC2B94">
      <w:pPr>
        <w:pStyle w:val="PCJSection"/>
        <w:jc w:val="both"/>
      </w:pPr>
    </w:p>
    <w:p w14:paraId="79DACC02" w14:textId="57E9F04D" w:rsidR="001A6502" w:rsidRPr="003C017A" w:rsidRDefault="003C017A" w:rsidP="00944E4F">
      <w:pPr>
        <w:pStyle w:val="PCJSection"/>
        <w:numPr>
          <w:ilvl w:val="0"/>
          <w:numId w:val="12"/>
        </w:numPr>
        <w:jc w:val="both"/>
      </w:pPr>
      <w:r w:rsidRPr="003C017A">
        <w:t>Introduction</w:t>
      </w:r>
      <w:r w:rsidR="00EC6003">
        <w:t xml:space="preserve"> </w:t>
      </w:r>
    </w:p>
    <w:p w14:paraId="0BE2FAF1" w14:textId="4BC44B2A" w:rsidR="001A710B" w:rsidRPr="006C0CAD" w:rsidRDefault="001A710B" w:rsidP="000F03C0">
      <w:pPr>
        <w:pStyle w:val="PCJtext"/>
        <w:ind w:firstLine="0"/>
      </w:pPr>
      <w:r w:rsidRPr="006C0CAD">
        <w:t>Sleep is an essential physiological need for humans, as it is one of the necessities for survival in Maslow’s hierarchy of needs. Sufficient sleep is crucial for maintaining good overall health and achieving higher life goals (</w:t>
      </w:r>
      <w:r w:rsidR="006A5FD6" w:rsidRPr="006C0CAD">
        <w:t>Taormina &amp; Gao, 2013</w:t>
      </w:r>
      <w:r w:rsidRPr="006C0CAD">
        <w:t>). From a biological standpoint, sleep plays a vital role in regulating hormones, cognitive functions, and the immune system’s performance, aiding the body in fighting pathogens</w:t>
      </w:r>
      <w:r w:rsidR="003F1E2C" w:rsidRPr="006C0CAD">
        <w:t>, both in men and women</w:t>
      </w:r>
      <w:r w:rsidRPr="006C0CAD">
        <w:t xml:space="preserve"> </w:t>
      </w:r>
      <w:r w:rsidR="00F90A88" w:rsidRPr="006C0CAD">
        <w:t>(</w:t>
      </w:r>
      <w:r w:rsidR="00864E0C" w:rsidRPr="006C0CAD">
        <w:t xml:space="preserve">Alimoradi et al., 2022; </w:t>
      </w:r>
      <w:r w:rsidR="00F90A88" w:rsidRPr="006C0CAD">
        <w:t xml:space="preserve">Besedovsky et al., 2019). </w:t>
      </w:r>
      <w:r w:rsidRPr="006C0CAD">
        <w:t xml:space="preserve">According to the National Sleep Foundation, adults between the ages of 18 and 64 should aim for 7 to 9 hours of sleep per night </w:t>
      </w:r>
      <w:r w:rsidR="00F90A88" w:rsidRPr="006C0CAD">
        <w:t>(Chaput et al., 2020)</w:t>
      </w:r>
      <w:r w:rsidRPr="006C0CAD">
        <w:t xml:space="preserve">. Studies indicate that sleep problems are increasingly common, especially among women, who are more likely than men to report sleep difficulties, with one-third of women not getting enough sleep, particularly during pregnancy </w:t>
      </w:r>
      <w:r w:rsidR="009E736A" w:rsidRPr="006C0CAD">
        <w:t xml:space="preserve">(Delgado &amp; Louis, 2022). </w:t>
      </w:r>
      <w:r w:rsidRPr="006C0CAD">
        <w:t>This can be due to existing differences in diurnal rhythms between men and women, as well as hormonal and emotional changes during pregnancy</w:t>
      </w:r>
      <w:r w:rsidR="00482C8D" w:rsidRPr="006C0CAD">
        <w:t xml:space="preserve"> (Lord et</w:t>
      </w:r>
      <w:r w:rsidR="00A062BF" w:rsidRPr="006C0CAD">
        <w:t xml:space="preserve"> al., 2014, Delgado &amp; Louis, 2022)</w:t>
      </w:r>
      <w:r w:rsidRPr="006C0CAD">
        <w:t>. Moreover, an analysis of Polish pregnant women revealed that over 75% experienced sleep problems such as nighttime awakening (over 52%) or insomnia (about 20%), particularly during the third trimester of pregnancy</w:t>
      </w:r>
      <w:r w:rsidR="00E06718" w:rsidRPr="006C0CAD">
        <w:t xml:space="preserve"> (Smyka et al., 2020)</w:t>
      </w:r>
      <w:r w:rsidRPr="006C0CAD">
        <w:t>.</w:t>
      </w:r>
    </w:p>
    <w:p w14:paraId="73521487" w14:textId="77777777" w:rsidR="000F03C0" w:rsidRPr="006C0CAD" w:rsidRDefault="000F03C0" w:rsidP="000F03C0">
      <w:pPr>
        <w:pStyle w:val="PCJtext"/>
        <w:ind w:firstLine="0"/>
      </w:pPr>
    </w:p>
    <w:p w14:paraId="7ABB2AB8" w14:textId="3DE7E302" w:rsidR="006C3D9B" w:rsidRPr="006C0CAD" w:rsidRDefault="000F03C0" w:rsidP="000F03C0">
      <w:pPr>
        <w:pStyle w:val="PCJtext"/>
        <w:ind w:firstLine="0"/>
      </w:pPr>
      <w:r>
        <w:t>The period of pregnancy is associated with the occurrence of many physiological changes in the body, related to the development of the fetus and the preparation of the women’s body for future motherhood. Numerous modifications in the physiological processes occurring within the woman’s body lead to pregnancy discomfort, such as headaches, frequent diarrhea, fainting, nausea or irritability, and mood swings (Kamysheva et al., 2009; Soma-Pillay</w:t>
      </w:r>
      <w:r w:rsidR="00690B3F">
        <w:t xml:space="preserve"> et al., </w:t>
      </w:r>
      <w:r>
        <w:t xml:space="preserve">2016). Also, not to be overlooked are variations in the quality, duration, and pattern of sleep and the resulting disorders. According to a study published by Reid et al. in 2017, 30% of the pregnant women slept &lt;7 hours per night (2.6% slept more than 9 hours per night), and as the pregnancy progressed, the quality and length of sleep deteriorated </w:t>
      </w:r>
      <w:r w:rsidR="0061682A">
        <w:t>(Reid et al., 2017)</w:t>
      </w:r>
      <w:r>
        <w:t xml:space="preserve">. In addition, it has been shown that more than 11% of women suffer from insomnia or too little sleep duration during pregnancy </w:t>
      </w:r>
      <w:r w:rsidR="0061682A">
        <w:t>(Paavonen et al., 2017)</w:t>
      </w:r>
      <w:r>
        <w:t>. These are particularly worrisome data, as insufficient sleep in the second and third trimesters of pregnancy is associated with an increased risk of pre-eclampsia and preterm labor</w:t>
      </w:r>
      <w:r w:rsidR="00A60670">
        <w:t xml:space="preserve"> (</w:t>
      </w:r>
      <w:r w:rsidR="00E41B91">
        <w:t>Gupta &amp; Rawat, 2020</w:t>
      </w:r>
      <w:r w:rsidR="00A60670">
        <w:t>)</w:t>
      </w:r>
      <w:r>
        <w:t xml:space="preserve">. In addition, insomnia in the third trimester increases the chances of perinatal complications by, among other things, </w:t>
      </w:r>
      <w:r>
        <w:lastRenderedPageBreak/>
        <w:t>increasing the duration of labor</w:t>
      </w:r>
      <w:r w:rsidR="006C3D9B">
        <w:t xml:space="preserve"> (Liamsombut &amp; Tantrakul, 2022; Gupta &amp; Rawat, 2020; Yang et al., 2002; Danilov et al., 2022).</w:t>
      </w:r>
      <w:r>
        <w:t xml:space="preserve"> Moreover, sleep deprivation during pregnancy is a predictor of gestational </w:t>
      </w:r>
      <w:r w:rsidRPr="006C0CAD">
        <w:t>diabetes, hypertensive disorders, and excessive weight gain</w:t>
      </w:r>
      <w:r w:rsidR="006049CA" w:rsidRPr="006C0CAD">
        <w:t xml:space="preserve"> (O’Keeffe &amp; St-Ongle, 2013)</w:t>
      </w:r>
      <w:r w:rsidRPr="006C0CAD">
        <w:t xml:space="preserve">. Furthermore, a lack of sleep can cause heightened emotional tension and susceptibility to stress, making it difficult to maintain mental well-being </w:t>
      </w:r>
      <w:r w:rsidR="006C3D9B" w:rsidRPr="006C0CAD">
        <w:t>(Gupta &amp; Rawat, 2020; Yang et al., 2002; Danilov et al., 2022).</w:t>
      </w:r>
    </w:p>
    <w:p w14:paraId="1389DEEE" w14:textId="77777777" w:rsidR="008F2F80" w:rsidRPr="006C0CAD" w:rsidRDefault="008F2F80" w:rsidP="008F2F80">
      <w:pPr>
        <w:pStyle w:val="PCJtext"/>
        <w:ind w:firstLine="0"/>
      </w:pPr>
    </w:p>
    <w:p w14:paraId="2101FCEA" w14:textId="5D67FF78" w:rsidR="00F22054" w:rsidRPr="006C0CAD" w:rsidRDefault="00924288" w:rsidP="00EB0832">
      <w:pPr>
        <w:pStyle w:val="PCJtext"/>
        <w:ind w:firstLine="0"/>
        <w:rPr>
          <w:szCs w:val="23"/>
        </w:rPr>
      </w:pPr>
      <w:r w:rsidRPr="006C0CAD">
        <w:t xml:space="preserve">The causes of sleep abnormalities during pregnancy should not be found only in physiological changes that occur during pregnancy and the resulting pregnancy discomforts (Perz et al., </w:t>
      </w:r>
      <w:r>
        <w:t>2006). Psychological changes, unhealthy habits, and external factors are worth considering. The thought of the hardships of motherhood, worries about childbirth or daily worries can cause restless sleep, frequent waking at night, or insufficient sleep duration</w:t>
      </w:r>
      <w:r w:rsidR="00C7114C">
        <w:t xml:space="preserve"> (Hamułka et al., 2018)</w:t>
      </w:r>
      <w:r>
        <w:t xml:space="preserve">. Moreover, the mother-to-be behavior, that is, insufficient physical activity, unhealthy diet, and lack of social </w:t>
      </w:r>
      <w:r w:rsidRPr="006C0CAD">
        <w:t>support, negatively affect not only sleep but also the comfort of her life</w:t>
      </w:r>
      <w:r w:rsidR="00C7114C" w:rsidRPr="006C0CAD">
        <w:t xml:space="preserve"> (</w:t>
      </w:r>
      <w:r w:rsidR="000664CB" w:rsidRPr="006C0CAD">
        <w:t>Sanchez et al., 2020; Żyrek et al., 2024</w:t>
      </w:r>
      <w:r w:rsidR="000664CB" w:rsidRPr="006C0CAD">
        <w:rPr>
          <w:szCs w:val="23"/>
        </w:rPr>
        <w:t>)</w:t>
      </w:r>
      <w:r w:rsidRPr="006C0CAD">
        <w:rPr>
          <w:szCs w:val="23"/>
        </w:rPr>
        <w:t>.</w:t>
      </w:r>
      <w:r w:rsidR="001650BA" w:rsidRPr="006C0CAD">
        <w:rPr>
          <w:szCs w:val="23"/>
        </w:rPr>
        <w:t xml:space="preserve"> </w:t>
      </w:r>
      <w:r w:rsidR="00EB0832" w:rsidRPr="006C0CAD">
        <w:rPr>
          <w:szCs w:val="23"/>
        </w:rPr>
        <w:t>In addition to all other issues, the COVID-19 pandemic and the related restrictions</w:t>
      </w:r>
      <w:r w:rsidR="00650FEC" w:rsidRPr="006C0CAD">
        <w:rPr>
          <w:szCs w:val="23"/>
        </w:rPr>
        <w:t xml:space="preserve"> (Alimoradi et al.,</w:t>
      </w:r>
      <w:r w:rsidR="007A62C9" w:rsidRPr="006C0CAD">
        <w:rPr>
          <w:szCs w:val="23"/>
        </w:rPr>
        <w:t xml:space="preserve"> 2021)</w:t>
      </w:r>
      <w:r w:rsidR="00923421" w:rsidRPr="006C0CAD">
        <w:rPr>
          <w:szCs w:val="23"/>
        </w:rPr>
        <w:t>,</w:t>
      </w:r>
      <w:r w:rsidR="00EB0832" w:rsidRPr="006C0CAD">
        <w:rPr>
          <w:szCs w:val="23"/>
        </w:rPr>
        <w:t xml:space="preserve"> i.e. uncertainty of the future, and limited access to medical care, have further burdened expectant mothers (</w:t>
      </w:r>
      <w:r w:rsidR="00E42F5D" w:rsidRPr="006C0CAD">
        <w:rPr>
          <w:szCs w:val="23"/>
        </w:rPr>
        <w:t>Jahrami et al., 2021</w:t>
      </w:r>
      <w:r w:rsidR="00EB0832" w:rsidRPr="006C0CAD">
        <w:rPr>
          <w:szCs w:val="23"/>
        </w:rPr>
        <w:t>), contributing to numerous health and psycho-emotional problems and the need to find a way to cope with them (</w:t>
      </w:r>
      <w:r w:rsidR="00E42F5D" w:rsidRPr="006C0CAD">
        <w:rPr>
          <w:szCs w:val="23"/>
        </w:rPr>
        <w:t>A</w:t>
      </w:r>
      <w:r w:rsidR="00886D54" w:rsidRPr="006C0CAD">
        <w:rPr>
          <w:szCs w:val="23"/>
        </w:rPr>
        <w:t>hl</w:t>
      </w:r>
      <w:r w:rsidR="00E42F5D" w:rsidRPr="006C0CAD">
        <w:rPr>
          <w:szCs w:val="23"/>
        </w:rPr>
        <w:t>ers-Schmidt et al., 2020</w:t>
      </w:r>
      <w:r w:rsidR="007A62C9" w:rsidRPr="006C0CAD">
        <w:rPr>
          <w:szCs w:val="23"/>
        </w:rPr>
        <w:t>;</w:t>
      </w:r>
      <w:r w:rsidR="00E42F5D" w:rsidRPr="006C0CAD">
        <w:rPr>
          <w:szCs w:val="23"/>
        </w:rPr>
        <w:t xml:space="preserve"> </w:t>
      </w:r>
      <w:r w:rsidR="00EB0832" w:rsidRPr="006C0CAD">
        <w:rPr>
          <w:szCs w:val="23"/>
        </w:rPr>
        <w:t>Wrześniowska et al., 2024</w:t>
      </w:r>
      <w:r w:rsidR="007A62C9" w:rsidRPr="006C0CAD">
        <w:rPr>
          <w:szCs w:val="23"/>
        </w:rPr>
        <w:t>;</w:t>
      </w:r>
      <w:r w:rsidR="00EB0832" w:rsidRPr="006C0CAD">
        <w:rPr>
          <w:szCs w:val="23"/>
        </w:rPr>
        <w:t xml:space="preserve"> Żyrek et al., 2024). A meta-analysis published by Alimoradi et al. in 2022, presenting data collected between December 2020 and July 2021, found that pregnant women experienced a significant decrease in sleep quality (of about 13%), during the COVID-19 pandemic noting that the short- and long-term consequences of such sleep changes in pregnancy and offspring outcomes are unclear and require further research (Alimoradi et al., 2022).</w:t>
      </w:r>
      <w:r w:rsidRPr="006C0CAD">
        <w:rPr>
          <w:szCs w:val="23"/>
        </w:rPr>
        <w:t xml:space="preserve"> </w:t>
      </w:r>
    </w:p>
    <w:p w14:paraId="398B8C9C" w14:textId="77777777" w:rsidR="00EB0832" w:rsidRPr="006C0CAD" w:rsidRDefault="00EB0832" w:rsidP="00F22054">
      <w:pPr>
        <w:pStyle w:val="PCJtext"/>
      </w:pPr>
    </w:p>
    <w:p w14:paraId="324C04F2" w14:textId="7E1EFC5C" w:rsidR="008F2F80" w:rsidRDefault="00804442" w:rsidP="00606DF0">
      <w:pPr>
        <w:pStyle w:val="PCJtext"/>
        <w:ind w:firstLine="0"/>
      </w:pPr>
      <w:r>
        <w:t>In some cultures, cigarette smoking may be considered a way to unwind, forget traumatic experiences, cope with stress, or, paradoxically, improve sleep quality (Bacaro et al., 2020; Braun et al., 2012; Safa et al., 2020). This is worrisome, noting the occurrence of smoking in pregnant women</w:t>
      </w:r>
      <w:r w:rsidR="00A60670">
        <w:t>. A</w:t>
      </w:r>
      <w:r>
        <w:t xml:space="preserve">ccording to available data, about 7-8% of pregnant women in Poland smoke </w:t>
      </w:r>
      <w:r w:rsidR="0000213A">
        <w:t>(Wojtyła &amp; Wojtyła-Buciora, 2017)</w:t>
      </w:r>
      <w:r w:rsidR="00A60670">
        <w:t>, while</w:t>
      </w:r>
      <w:r w:rsidR="0000213A">
        <w:t xml:space="preserve"> </w:t>
      </w:r>
      <w:r>
        <w:t>globally</w:t>
      </w:r>
      <w:r w:rsidR="00A60670">
        <w:t xml:space="preserve"> the preval</w:t>
      </w:r>
      <w:r w:rsidR="00DB770E">
        <w:t>e</w:t>
      </w:r>
      <w:r w:rsidR="00A60670">
        <w:t>nce ranges between</w:t>
      </w:r>
      <w:r>
        <w:t xml:space="preserve"> 10-15% </w:t>
      </w:r>
      <w:r w:rsidR="0000213A">
        <w:t>(Lange et al.</w:t>
      </w:r>
      <w:r w:rsidR="001D659C">
        <w:t>,</w:t>
      </w:r>
      <w:r w:rsidR="0000213A">
        <w:t xml:space="preserve"> 2018)</w:t>
      </w:r>
      <w:r w:rsidR="00A60670">
        <w:t>.</w:t>
      </w:r>
      <w:r>
        <w:t xml:space="preserve"> It has been observed that children born to mothers who smoke or are exposed to</w:t>
      </w:r>
      <w:r w:rsidR="006F2F40">
        <w:t xml:space="preserve"> smoking</w:t>
      </w:r>
      <w:r>
        <w:t xml:space="preserve">, especially cotinine (the main metabolite of nicotine, which penetrates the fetal circulation), are characterized by low birth weight, suffer birth defects, or reduced intrauterine growth </w:t>
      </w:r>
      <w:r w:rsidR="004008F2">
        <w:t>(Perz et al., 2006; Hamułka et al., 2018; Law et al., 2003; Cowperthwaite et al. 2007; Donnenfeld et al., 1993)</w:t>
      </w:r>
      <w:r>
        <w:t xml:space="preserve">, and may exhibit greater excitability and increased muscle tone in infancy </w:t>
      </w:r>
      <w:r w:rsidR="008F2F80">
        <w:t>(Stroud et al., 2020).</w:t>
      </w:r>
    </w:p>
    <w:p w14:paraId="059ADF07" w14:textId="77777777" w:rsidR="008F2F80" w:rsidRDefault="008F2F80" w:rsidP="00606DF0">
      <w:pPr>
        <w:pStyle w:val="PCJtext"/>
        <w:ind w:firstLine="0"/>
      </w:pPr>
    </w:p>
    <w:p w14:paraId="4CE7B80C" w14:textId="5F5E2CD5" w:rsidR="00606DF0" w:rsidRPr="006C0CAD" w:rsidRDefault="00C56483" w:rsidP="00606DF0">
      <w:pPr>
        <w:pStyle w:val="PCJtext"/>
        <w:ind w:firstLine="0"/>
      </w:pPr>
      <w:r w:rsidRPr="006C0CAD">
        <w:t>Smoking, but also exposure to smoke (passive smoking</w:t>
      </w:r>
      <w:r w:rsidR="00A11F8A" w:rsidRPr="006C0CAD">
        <w:t xml:space="preserve"> also known as second-hand smok</w:t>
      </w:r>
      <w:r w:rsidR="0008154D" w:rsidRPr="006C0CAD">
        <w:t>ing</w:t>
      </w:r>
      <w:r w:rsidR="00A11F8A" w:rsidRPr="006C0CAD">
        <w:t>, refers to the involuntary inhalation of smoke from cigarettes or other tobacco products by nonsmokers</w:t>
      </w:r>
      <w:r w:rsidRPr="006C0CAD">
        <w:t>) are likely causes of sleep disorders (</w:t>
      </w:r>
      <w:r w:rsidR="00A11F8A" w:rsidRPr="006C0CAD">
        <w:t xml:space="preserve">Nelson et al., 2001, </w:t>
      </w:r>
      <w:r w:rsidRPr="006C0CAD">
        <w:t>Safa et al., 2020; Yang et al.</w:t>
      </w:r>
      <w:r w:rsidR="00DF30BB" w:rsidRPr="006C0CAD">
        <w:t>,</w:t>
      </w:r>
      <w:r w:rsidRPr="006C0CAD">
        <w:t xml:space="preserve"> 2023; O'Callaghan et al.</w:t>
      </w:r>
      <w:r w:rsidR="00DF30BB" w:rsidRPr="006C0CAD">
        <w:t>,</w:t>
      </w:r>
      <w:r w:rsidRPr="006C0CAD">
        <w:t xml:space="preserve"> 2019).</w:t>
      </w:r>
      <w:r w:rsidR="00191F75" w:rsidRPr="006C0CAD">
        <w:t xml:space="preserve"> </w:t>
      </w:r>
      <w:r w:rsidR="00504981" w:rsidRPr="006C0CAD">
        <w:t>Probably, t</w:t>
      </w:r>
      <w:r w:rsidRPr="006C0CAD">
        <w:t xml:space="preserve">his is due to the presence of nicotine, which is found in tobacco and is one of the substances that addicts and stimulates the nervous system. It also affects neurochemical processes related to sleep, such as </w:t>
      </w:r>
      <w:r w:rsidR="00B943F5" w:rsidRPr="006C0CAD">
        <w:t>the </w:t>
      </w:r>
      <w:r w:rsidRPr="006C0CAD">
        <w:t>stimulation of cholinergic neurons, which can cause physiological arousal</w:t>
      </w:r>
      <w:r w:rsidR="009F3F37" w:rsidRPr="006C0CAD">
        <w:t xml:space="preserve"> (Falup-Pecurariu et al., 2021)</w:t>
      </w:r>
      <w:r w:rsidRPr="006C0CAD">
        <w:t xml:space="preserve">. This arousal can </w:t>
      </w:r>
      <w:r w:rsidRPr="006C0CAD">
        <w:lastRenderedPageBreak/>
        <w:t xml:space="preserve">adversely affect </w:t>
      </w:r>
      <w:r w:rsidR="00504981" w:rsidRPr="006C0CAD">
        <w:t>the </w:t>
      </w:r>
      <w:r w:rsidRPr="006C0CAD">
        <w:t xml:space="preserve">quality and sleep duration </w:t>
      </w:r>
      <w:r w:rsidR="004E272E" w:rsidRPr="006C0CAD">
        <w:t>(Safa et al., 2020; Yang et al.</w:t>
      </w:r>
      <w:r w:rsidR="00DF30BB" w:rsidRPr="006C0CAD">
        <w:t>,</w:t>
      </w:r>
      <w:r w:rsidR="004E272E" w:rsidRPr="006C0CAD">
        <w:t xml:space="preserve"> 2023; O'Callaghan et al.</w:t>
      </w:r>
      <w:r w:rsidR="00DF30BB" w:rsidRPr="006C0CAD">
        <w:t>,</w:t>
      </w:r>
      <w:r w:rsidR="004E272E" w:rsidRPr="006C0CAD">
        <w:t xml:space="preserve"> 2019)</w:t>
      </w:r>
      <w:r w:rsidRPr="006C0CAD">
        <w:t xml:space="preserve">. Additionally, nicotine can affect the release of neurotransmitters, such as dopamine, serotonin, and acetylcholine, which are responsible for normal diurnal rhythms and can cause sleep disturbances </w:t>
      </w:r>
      <w:r w:rsidR="001D659C" w:rsidRPr="006C0CAD">
        <w:t>(Safa et al., 2020; Blalock et al., 2013).</w:t>
      </w:r>
      <w:r w:rsidRPr="006C0CAD">
        <w:t xml:space="preserve"> Smoking </w:t>
      </w:r>
      <w:r w:rsidR="00A16BEB" w:rsidRPr="006C0CAD">
        <w:t xml:space="preserve">probably </w:t>
      </w:r>
      <w:r w:rsidRPr="006C0CAD">
        <w:t xml:space="preserve">also increases the risk of other smoking-related diseases such as obstructive sleep apnea (OSA), which affects the ability to breathe freely during sleep </w:t>
      </w:r>
      <w:r w:rsidR="00D24673" w:rsidRPr="006C0CAD">
        <w:t>(</w:t>
      </w:r>
      <w:r w:rsidR="00A16BEB" w:rsidRPr="006C0CAD">
        <w:t>Pataka et al., 2022</w:t>
      </w:r>
      <w:r w:rsidR="00D24673" w:rsidRPr="006C0CAD">
        <w:t>)</w:t>
      </w:r>
      <w:r w:rsidRPr="006C0CAD">
        <w:t>. Additionally, the adverse effects of smoking on sleep quality were confirmed in smokers, among whom smoking exposure was measured using a biomarker in urine (1- hydroxypyrene). Active smokers who exhibited high levels of this biomarker reported poorer sleep quality and impaired daytime functioning</w:t>
      </w:r>
      <w:r w:rsidR="0035008D" w:rsidRPr="006C0CAD">
        <w:t xml:space="preserve"> (Zhou et al., 2018)</w:t>
      </w:r>
      <w:r w:rsidRPr="006C0CAD">
        <w:t>. A small number of controversial studies conducted among pregnant smokers also confirmed the prevalence of sleep abnormalities, indicating its prevalence and the need to further study this issue</w:t>
      </w:r>
      <w:r w:rsidR="0035008D" w:rsidRPr="006C0CAD">
        <w:t xml:space="preserve"> (</w:t>
      </w:r>
      <w:r w:rsidR="000F24DD" w:rsidRPr="006C0CAD">
        <w:t>Paavonen et al., 2017; Danilov et al., 2022;  Lange et al., 2018; Popova et al.</w:t>
      </w:r>
      <w:r w:rsidR="00DF30BB" w:rsidRPr="006C0CAD">
        <w:t>,</w:t>
      </w:r>
      <w:r w:rsidR="000F24DD" w:rsidRPr="006C0CAD">
        <w:t xml:space="preserve"> 2017; Andres &amp; Day, 2000). </w:t>
      </w:r>
      <w:r w:rsidRPr="006C0CAD">
        <w:t>Additionally, as insufficient sleep negatively affects smoking cessation</w:t>
      </w:r>
      <w:r w:rsidR="000D03D7" w:rsidRPr="006C0CAD">
        <w:t xml:space="preserve"> (Sanchez et al., 2020)</w:t>
      </w:r>
      <w:r w:rsidRPr="006C0CAD">
        <w:t>, women who failed to decrease smoke exposure during pregnancy can further deteriorate their sleep quality – creating a positive reinforcement loop making it harder to limit smoke exposure in the future.</w:t>
      </w:r>
    </w:p>
    <w:p w14:paraId="63BACE58" w14:textId="77777777" w:rsidR="00F03E9B" w:rsidRPr="006C0CAD" w:rsidRDefault="00F03E9B" w:rsidP="00606DF0">
      <w:pPr>
        <w:pStyle w:val="PCJtext"/>
        <w:ind w:firstLine="0"/>
      </w:pPr>
    </w:p>
    <w:p w14:paraId="2943F493" w14:textId="252143E6" w:rsidR="00F03E9B" w:rsidRPr="006C0CAD" w:rsidRDefault="00147263" w:rsidP="00F03E9B">
      <w:pPr>
        <w:pStyle w:val="PCJtext"/>
        <w:ind w:firstLine="0"/>
        <w:rPr>
          <w:szCs w:val="23"/>
        </w:rPr>
      </w:pPr>
      <w:r>
        <w:t>This study aimed to investigate the relationship between active smoking and the occurrence of sleep problems, such as difficulty falling asleep, maintaining sleep, and waking up too early among mothers-to-be. Additionally, this study evaluated the relationship between second-</w:t>
      </w:r>
      <w:r w:rsidRPr="006C0CAD">
        <w:t xml:space="preserve">hand exposure to cigarette smoke and the occurrence of the aforementioned sleep problems. We hypothesized that </w:t>
      </w:r>
      <w:r w:rsidR="00504981" w:rsidRPr="006C0CAD">
        <w:t>smoking</w:t>
      </w:r>
      <w:r w:rsidRPr="006C0CAD">
        <w:t xml:space="preserve"> exposure (active and passive) of pregnant women will increase their </w:t>
      </w:r>
      <w:r w:rsidR="00504981" w:rsidRPr="006C0CAD">
        <w:t>chance</w:t>
      </w:r>
      <w:r w:rsidRPr="006C0CAD">
        <w:t xml:space="preserve"> of sleep problems during gestation manifested by shortened sleep duration, difficulty falling asleep, and frequent awakenings during the night.</w:t>
      </w:r>
      <w:r w:rsidR="00EB0832" w:rsidRPr="006C0CAD">
        <w:t xml:space="preserve"> </w:t>
      </w:r>
      <w:r w:rsidR="00EB0832" w:rsidRPr="006C0CAD">
        <w:rPr>
          <w:szCs w:val="23"/>
        </w:rPr>
        <w:t xml:space="preserve">We believe that the different approaches published in the other articles, the analysis of sleep dysfunctions (division into 3 different categories), and the unique pandemic context add value to the article, which will allow to gain another portion of knowledge about the studied issue. </w:t>
      </w:r>
      <w:r w:rsidR="00F03E9B" w:rsidRPr="006C0CAD">
        <w:rPr>
          <w:szCs w:val="23"/>
        </w:rPr>
        <w:t xml:space="preserve"> </w:t>
      </w:r>
    </w:p>
    <w:p w14:paraId="5F8723B5" w14:textId="2F0A7416" w:rsidR="00147263" w:rsidRDefault="00147263" w:rsidP="00606DF0">
      <w:pPr>
        <w:pStyle w:val="PCJtext"/>
        <w:ind w:firstLine="0"/>
      </w:pPr>
    </w:p>
    <w:p w14:paraId="035AB839" w14:textId="77777777" w:rsidR="00DC7536" w:rsidRDefault="00DC7536" w:rsidP="00DC7536">
      <w:pPr>
        <w:pStyle w:val="PCJSection"/>
        <w:numPr>
          <w:ilvl w:val="0"/>
          <w:numId w:val="12"/>
        </w:numPr>
        <w:jc w:val="both"/>
      </w:pPr>
      <w:r>
        <w:t>Materials, and methods</w:t>
      </w:r>
    </w:p>
    <w:p w14:paraId="627F83CF" w14:textId="2A11AE5C" w:rsidR="00DC7536" w:rsidRPr="00242C30" w:rsidRDefault="00DC7536" w:rsidP="00DC7536">
      <w:pPr>
        <w:pStyle w:val="PCJSection"/>
        <w:numPr>
          <w:ilvl w:val="1"/>
          <w:numId w:val="12"/>
        </w:numPr>
        <w:jc w:val="both"/>
        <w:rPr>
          <w:b/>
          <w:bCs/>
          <w:sz w:val="23"/>
          <w:szCs w:val="23"/>
        </w:rPr>
      </w:pPr>
      <w:r w:rsidRPr="00242C30">
        <w:rPr>
          <w:b/>
          <w:bCs/>
          <w:sz w:val="23"/>
          <w:szCs w:val="23"/>
        </w:rPr>
        <w:t xml:space="preserve"> Study group</w:t>
      </w:r>
    </w:p>
    <w:p w14:paraId="590ADB88" w14:textId="5AB92622" w:rsidR="00DC7536" w:rsidRPr="006C0CAD" w:rsidRDefault="00012B08" w:rsidP="00012B08">
      <w:pPr>
        <w:pStyle w:val="PCJtext"/>
        <w:ind w:firstLine="0"/>
      </w:pPr>
      <w:r>
        <w:t xml:space="preserve">The current analysis is a part of the prospective Corona Mums project which aimed to expand knowledge on the impact of women’s well-being on pregnancy and their child’s intrauterine </w:t>
      </w:r>
      <w:r w:rsidRPr="006C0CAD">
        <w:t>and postnatal development (https://osf.io/5cveq/). Adult women who were pregnant or had become pregnant during the introduction of restrictions caused by the COVID-19 pandemic</w:t>
      </w:r>
      <w:r w:rsidR="00DC7A67" w:rsidRPr="006C0CAD">
        <w:t xml:space="preserve"> (from May 2020 to September 2021) </w:t>
      </w:r>
      <w:r w:rsidRPr="006C0CAD">
        <w:t>in Poland</w:t>
      </w:r>
      <w:r w:rsidR="00742358" w:rsidRPr="006C0CAD">
        <w:t xml:space="preserve"> </w:t>
      </w:r>
      <w:r w:rsidRPr="006C0CAD">
        <w:t xml:space="preserve">were invited to participate in the study. The participants </w:t>
      </w:r>
      <w:r w:rsidR="0044614A" w:rsidRPr="006C0CAD">
        <w:t xml:space="preserve">(convenience sample) </w:t>
      </w:r>
      <w:r w:rsidRPr="006C0CAD">
        <w:t>were recruited through social media, local radio broadcasts, newspapers, and websites dedicated to pregnant women. The exclusion criteria for the analysis were multiple pregnancies and major complications during pregnancy, such as the presence of genetic and developmental defects of the child, metabolic diseases of the mother, such as diabetes or thyroid gland diseases, and the pregnant woman's use of alcohol and other addictive substances during pregnancy. Due to the prevailing epidemiological conditions, the study was conducted online and was restricted to one submission per device.</w:t>
      </w:r>
    </w:p>
    <w:p w14:paraId="156AA361" w14:textId="77777777" w:rsidR="00012B08" w:rsidRPr="006C0CAD" w:rsidRDefault="00012B08" w:rsidP="00012B08">
      <w:pPr>
        <w:pStyle w:val="PCJtext"/>
        <w:ind w:firstLine="0"/>
      </w:pPr>
    </w:p>
    <w:p w14:paraId="1CE76860" w14:textId="5728F302" w:rsidR="00954E41" w:rsidRPr="006C0CAD" w:rsidRDefault="008E3880" w:rsidP="00012B08">
      <w:pPr>
        <w:pStyle w:val="PCJtext"/>
        <w:ind w:firstLine="0"/>
      </w:pPr>
      <w:r w:rsidRPr="006C0CAD">
        <w:t>Participants provided basic sociodemographic information, such as age, education, place of residence, assessment of life satisfaction and financial situation, and information about their health status and pregnancy details (including trimester of pregnancy, occurrence of pregnancy complications such as anemia, gestational diabetes, gestational hypertension</w:t>
      </w:r>
      <w:r w:rsidR="000264F0" w:rsidRPr="006C0CAD">
        <w:t xml:space="preserve">, </w:t>
      </w:r>
      <w:r w:rsidR="007A201A" w:rsidRPr="006C0CAD">
        <w:t xml:space="preserve">gestational </w:t>
      </w:r>
      <w:r w:rsidR="000264F0" w:rsidRPr="006C0CAD">
        <w:t>thyroid diseases</w:t>
      </w:r>
      <w:r w:rsidRPr="006C0CAD">
        <w:t xml:space="preserve">, nausea or vomiting, COVID-19 infections, assessment of anxiety level, and depression). The level of anxiety and depression was assessed based on the Polish adaptation of the State-Trait Anxiety Inventory - STAI, on a scale of 20-80 </w:t>
      </w:r>
      <w:r w:rsidR="009E16A1" w:rsidRPr="006C0CAD">
        <w:t xml:space="preserve">(Sosnowski et al., </w:t>
      </w:r>
      <w:r w:rsidR="00116965" w:rsidRPr="006C0CAD">
        <w:t>2011, Spielberger, 1983)</w:t>
      </w:r>
      <w:r w:rsidRPr="006C0CAD">
        <w:t>, and the Polish adaptation of the Edinburgh Postnatal Depression Questionnaire - EPDS, on a scale of 0-30</w:t>
      </w:r>
      <w:r w:rsidR="009F1D47" w:rsidRPr="006C0CAD">
        <w:t xml:space="preserve"> (Kossakowska, 2013)</w:t>
      </w:r>
      <w:r w:rsidR="00954E41" w:rsidRPr="006C0CAD">
        <w:t>.</w:t>
      </w:r>
    </w:p>
    <w:p w14:paraId="0DCE6D17" w14:textId="77777777" w:rsidR="00954E41" w:rsidRPr="006C0CAD" w:rsidRDefault="00954E41" w:rsidP="00012B08">
      <w:pPr>
        <w:pStyle w:val="PCJtext"/>
        <w:ind w:firstLine="0"/>
      </w:pPr>
    </w:p>
    <w:p w14:paraId="570A09E3" w14:textId="41BEE2B3" w:rsidR="00DA7126" w:rsidRPr="006C0CAD" w:rsidRDefault="00954E41" w:rsidP="00012B08">
      <w:pPr>
        <w:pStyle w:val="PCJtext"/>
        <w:ind w:firstLine="0"/>
      </w:pPr>
      <w:r w:rsidRPr="006C0CAD">
        <w:t xml:space="preserve">The study involved 3365 pregnant women from different parts of Poland, aged 18 to 43 years (M = 30.7, SD = 3.87). The majority of the participants had a university degree (at least a bachelor's degree; 78.7%), reported experiencing pregnancy-related complaints, such as nausea or vomiting (62.2%), complications during pregnancy (77%), and had not contracted the SARS-CoV-2 virus (86.8%) </w:t>
      </w:r>
      <w:r w:rsidR="0008154D" w:rsidRPr="006C0CAD">
        <w:t>at</w:t>
      </w:r>
      <w:r w:rsidRPr="006C0CAD">
        <w:t xml:space="preserve"> the time of survey completion. Of the pregnant women, 50.7% were in their third trimester of pregnancy.</w:t>
      </w:r>
      <w:r w:rsidR="002F36FE" w:rsidRPr="006C0CAD">
        <w:t xml:space="preserve"> Correlations between smoking status and demographic/psychological variables are available in supplementary materials </w:t>
      </w:r>
      <w:r w:rsidR="00F13959" w:rsidRPr="006C0CAD">
        <w:t>(</w:t>
      </w:r>
      <w:r w:rsidR="002F36FE" w:rsidRPr="006C0CAD">
        <w:t>Supplementary Materials 1).</w:t>
      </w:r>
    </w:p>
    <w:p w14:paraId="7E712965" w14:textId="77777777" w:rsidR="00DA7126" w:rsidRPr="006C0CAD" w:rsidRDefault="00DA7126" w:rsidP="00012B08">
      <w:pPr>
        <w:pStyle w:val="PCJtext"/>
        <w:ind w:firstLine="0"/>
      </w:pPr>
    </w:p>
    <w:p w14:paraId="2C19D2F8" w14:textId="79EB8DF1" w:rsidR="00DA7126" w:rsidRPr="006C0CAD" w:rsidRDefault="00954E41" w:rsidP="00012B08">
      <w:pPr>
        <w:pStyle w:val="PCJtext"/>
        <w:ind w:firstLine="0"/>
      </w:pPr>
      <w:r>
        <w:t xml:space="preserve">A significant percentage of women (63.6%) experienced difficulties falling asleep, while 75% </w:t>
      </w:r>
      <w:r w:rsidRPr="006C0CAD">
        <w:t xml:space="preserve">struggled to stay asleep and 63.5% reported early morning awakenings that led to inadequate sleep. In terms of substance use during pregnancy, 6.2% of women smoked, and 15.5% were exposed to secondhand smoke (passive smoking). Table 1 presents the descriptive statistics of the participants. </w:t>
      </w:r>
      <w:r w:rsidR="002F36FE" w:rsidRPr="006C0CAD">
        <w:t xml:space="preserve">In supplementary materials are </w:t>
      </w:r>
      <w:r w:rsidR="00986EBA">
        <w:t>accessible</w:t>
      </w:r>
      <w:r w:rsidR="002F36FE" w:rsidRPr="006C0CAD">
        <w:t xml:space="preserve"> the univariate associations between smoking status and sleep (Supplementary Materials 2).</w:t>
      </w:r>
    </w:p>
    <w:p w14:paraId="7466A21F" w14:textId="77777777" w:rsidR="00DA7126" w:rsidRPr="006C0CAD" w:rsidRDefault="00DA7126" w:rsidP="00012B08">
      <w:pPr>
        <w:pStyle w:val="PCJtext"/>
        <w:ind w:firstLine="0"/>
      </w:pPr>
    </w:p>
    <w:p w14:paraId="12944E4A" w14:textId="0493F5E6" w:rsidR="00012B08" w:rsidRPr="001A2D9C" w:rsidRDefault="00954E41" w:rsidP="00012B08">
      <w:pPr>
        <w:pStyle w:val="PCJtext"/>
        <w:ind w:firstLine="0"/>
      </w:pPr>
      <w:r w:rsidRPr="006C0CAD">
        <w:t>The research followed the guidelines of the Bioethics Committee of the Jagiellonian University, with opinion number 1072.6120.359.2020</w:t>
      </w:r>
      <w:r w:rsidR="003867DA" w:rsidRPr="006C0CAD">
        <w:t>,</w:t>
      </w:r>
      <w:r w:rsidR="00827DB5" w:rsidRPr="006C0CAD">
        <w:t xml:space="preserve"> </w:t>
      </w:r>
      <w:r w:rsidR="003867DA" w:rsidRPr="006C0CAD">
        <w:t>dated</w:t>
      </w:r>
      <w:r w:rsidR="00552314" w:rsidRPr="006C0CAD">
        <w:t xml:space="preserve"> </w:t>
      </w:r>
      <w:r w:rsidR="003867DA" w:rsidRPr="006C0CAD">
        <w:t>16/12/2020</w:t>
      </w:r>
      <w:r w:rsidRPr="006C0CAD">
        <w:t xml:space="preserve">. All the participants provided informed consent and were informed of their right to resign from the survey at any given point </w:t>
      </w:r>
      <w:r w:rsidRPr="001A2D9C">
        <w:t>without any negative repercussions.</w:t>
      </w:r>
    </w:p>
    <w:p w14:paraId="079E1B3D" w14:textId="77777777" w:rsidR="00C56D2C" w:rsidRPr="001A2D9C" w:rsidRDefault="00C56D2C" w:rsidP="00C56D2C">
      <w:pPr>
        <w:pStyle w:val="Akapitzlist"/>
        <w:keepNext/>
        <w:numPr>
          <w:ilvl w:val="0"/>
          <w:numId w:val="14"/>
        </w:numPr>
        <w:spacing w:before="240" w:after="240"/>
        <w:contextualSpacing w:val="0"/>
        <w:rPr>
          <w:rFonts w:ascii="Source Sans Pro SemiBold" w:hAnsi="Source Sans Pro SemiBold"/>
          <w:b/>
          <w:bCs/>
          <w:vanish/>
          <w:sz w:val="26"/>
        </w:rPr>
      </w:pPr>
    </w:p>
    <w:p w14:paraId="0B3E5F50" w14:textId="77777777" w:rsidR="00C56D2C" w:rsidRPr="001A2D9C" w:rsidRDefault="00C56D2C" w:rsidP="00C56D2C">
      <w:pPr>
        <w:pStyle w:val="Akapitzlist"/>
        <w:keepNext/>
        <w:numPr>
          <w:ilvl w:val="0"/>
          <w:numId w:val="14"/>
        </w:numPr>
        <w:spacing w:before="240" w:after="240"/>
        <w:contextualSpacing w:val="0"/>
        <w:rPr>
          <w:rFonts w:ascii="Source Sans Pro SemiBold" w:hAnsi="Source Sans Pro SemiBold"/>
          <w:b/>
          <w:bCs/>
          <w:vanish/>
          <w:sz w:val="26"/>
        </w:rPr>
      </w:pPr>
    </w:p>
    <w:p w14:paraId="5CA8BA13" w14:textId="77777777" w:rsidR="00C56D2C" w:rsidRPr="001A2D9C" w:rsidRDefault="00C56D2C" w:rsidP="00C56D2C">
      <w:pPr>
        <w:pStyle w:val="Akapitzlist"/>
        <w:keepNext/>
        <w:numPr>
          <w:ilvl w:val="1"/>
          <w:numId w:val="14"/>
        </w:numPr>
        <w:spacing w:before="240" w:after="240"/>
        <w:contextualSpacing w:val="0"/>
        <w:rPr>
          <w:rFonts w:ascii="Source Sans Pro SemiBold" w:hAnsi="Source Sans Pro SemiBold"/>
          <w:b/>
          <w:bCs/>
          <w:vanish/>
          <w:sz w:val="26"/>
        </w:rPr>
      </w:pPr>
    </w:p>
    <w:p w14:paraId="71F3F5D0" w14:textId="2CC5CD7A" w:rsidR="00C56D2C" w:rsidRPr="001A2D9C" w:rsidRDefault="00C56D2C" w:rsidP="00C56D2C">
      <w:pPr>
        <w:pStyle w:val="PCJSection"/>
        <w:numPr>
          <w:ilvl w:val="1"/>
          <w:numId w:val="14"/>
        </w:numPr>
        <w:jc w:val="both"/>
        <w:rPr>
          <w:sz w:val="23"/>
          <w:szCs w:val="23"/>
        </w:rPr>
      </w:pPr>
      <w:r w:rsidRPr="001A2D9C">
        <w:rPr>
          <w:sz w:val="23"/>
          <w:szCs w:val="23"/>
        </w:rPr>
        <w:t xml:space="preserve">Sleep problems and </w:t>
      </w:r>
      <w:ins w:id="25" w:author="Ciochoń Aleksandra" w:date="2025-01-16T10:12:00Z">
        <w:r w:rsidR="00767912" w:rsidRPr="001A2D9C">
          <w:rPr>
            <w:sz w:val="23"/>
            <w:szCs w:val="23"/>
          </w:rPr>
          <w:t xml:space="preserve">smoking </w:t>
        </w:r>
      </w:ins>
      <w:del w:id="26" w:author="Ciochoń Aleksandra" w:date="2025-01-16T10:12:00Z">
        <w:r w:rsidRPr="001A2D9C" w:rsidDel="00767912">
          <w:rPr>
            <w:sz w:val="23"/>
            <w:szCs w:val="23"/>
          </w:rPr>
          <w:delText>stimulants</w:delText>
        </w:r>
      </w:del>
      <w:r w:rsidRPr="001A2D9C">
        <w:rPr>
          <w:sz w:val="23"/>
          <w:szCs w:val="23"/>
        </w:rPr>
        <w:t xml:space="preserve"> use assessment</w:t>
      </w:r>
    </w:p>
    <w:p w14:paraId="19F10BD0" w14:textId="045F623D" w:rsidR="00C56D2C" w:rsidRPr="001A2D9C" w:rsidRDefault="00C56D2C" w:rsidP="00C56D2C">
      <w:pPr>
        <w:pStyle w:val="PCJtext"/>
        <w:ind w:firstLine="0"/>
        <w:rPr>
          <w:lang w:eastAsia="en-US"/>
        </w:rPr>
      </w:pPr>
      <w:r w:rsidRPr="001A2D9C">
        <w:t xml:space="preserve">To assess the use of </w:t>
      </w:r>
      <w:ins w:id="27" w:author="Ciochoń Aleksandra" w:date="2025-01-16T10:12:00Z">
        <w:r w:rsidR="00767912" w:rsidRPr="001A2D9C">
          <w:t xml:space="preserve">smoking </w:t>
        </w:r>
      </w:ins>
      <w:del w:id="28" w:author="Ciochoń Aleksandra" w:date="2025-01-16T10:12:00Z">
        <w:r w:rsidRPr="001A2D9C" w:rsidDel="00767912">
          <w:delText>stimulants</w:delText>
        </w:r>
      </w:del>
      <w:r w:rsidRPr="001A2D9C">
        <w:t xml:space="preserve"> and the extent of women's exposure to cigarette smoke from traditional and electronic cigarettes (passive smoking), pregnant women were queried about smoking cigarettes during pregnancy (yes/no) and smoking in their immediate surroundings (yes/no). Sleep problems were self-reported in 3 categories: difficulties in falling asleep (yes/no), waking up too early (yes/no), and difficulties in maintaining sleep (yes/no).</w:t>
      </w:r>
    </w:p>
    <w:p w14:paraId="64339BA1" w14:textId="77777777" w:rsidR="00C56D2C" w:rsidRPr="001A2D9C" w:rsidRDefault="00C56D2C" w:rsidP="00C56D2C">
      <w:pPr>
        <w:pStyle w:val="Akapitzlist"/>
        <w:keepNext/>
        <w:numPr>
          <w:ilvl w:val="0"/>
          <w:numId w:val="15"/>
        </w:numPr>
        <w:spacing w:before="240" w:after="240"/>
        <w:contextualSpacing w:val="0"/>
        <w:rPr>
          <w:rFonts w:ascii="Source Sans Pro SemiBold" w:hAnsi="Source Sans Pro SemiBold"/>
          <w:vanish/>
          <w:sz w:val="26"/>
        </w:rPr>
      </w:pPr>
    </w:p>
    <w:p w14:paraId="611BFBBA" w14:textId="77777777" w:rsidR="00C56D2C" w:rsidRPr="001A2D9C" w:rsidRDefault="00C56D2C" w:rsidP="00C56D2C">
      <w:pPr>
        <w:pStyle w:val="Akapitzlist"/>
        <w:keepNext/>
        <w:numPr>
          <w:ilvl w:val="0"/>
          <w:numId w:val="15"/>
        </w:numPr>
        <w:spacing w:before="240" w:after="240"/>
        <w:contextualSpacing w:val="0"/>
        <w:rPr>
          <w:rFonts w:ascii="Source Sans Pro SemiBold" w:hAnsi="Source Sans Pro SemiBold"/>
          <w:vanish/>
          <w:sz w:val="26"/>
        </w:rPr>
      </w:pPr>
    </w:p>
    <w:p w14:paraId="3370959E" w14:textId="77777777" w:rsidR="00C56D2C" w:rsidRPr="001A2D9C" w:rsidRDefault="00C56D2C" w:rsidP="00C56D2C">
      <w:pPr>
        <w:pStyle w:val="Akapitzlist"/>
        <w:keepNext/>
        <w:numPr>
          <w:ilvl w:val="1"/>
          <w:numId w:val="15"/>
        </w:numPr>
        <w:spacing w:before="240" w:after="240"/>
        <w:contextualSpacing w:val="0"/>
        <w:rPr>
          <w:rFonts w:ascii="Source Sans Pro SemiBold" w:hAnsi="Source Sans Pro SemiBold"/>
          <w:vanish/>
          <w:sz w:val="26"/>
        </w:rPr>
      </w:pPr>
    </w:p>
    <w:p w14:paraId="0B6CD025" w14:textId="77777777" w:rsidR="00C56D2C" w:rsidRPr="001A2D9C" w:rsidRDefault="00C56D2C" w:rsidP="00C56D2C">
      <w:pPr>
        <w:pStyle w:val="Akapitzlist"/>
        <w:keepNext/>
        <w:numPr>
          <w:ilvl w:val="1"/>
          <w:numId w:val="15"/>
        </w:numPr>
        <w:spacing w:before="240" w:after="240"/>
        <w:contextualSpacing w:val="0"/>
        <w:rPr>
          <w:rFonts w:ascii="Source Sans Pro SemiBold" w:hAnsi="Source Sans Pro SemiBold"/>
          <w:vanish/>
          <w:sz w:val="26"/>
        </w:rPr>
      </w:pPr>
    </w:p>
    <w:p w14:paraId="758960D4" w14:textId="0FAA242D" w:rsidR="00C56D2C" w:rsidRPr="001A2D9C" w:rsidRDefault="00C56D2C" w:rsidP="00C56D2C">
      <w:pPr>
        <w:pStyle w:val="PCJSection"/>
        <w:numPr>
          <w:ilvl w:val="1"/>
          <w:numId w:val="15"/>
        </w:numPr>
        <w:jc w:val="both"/>
        <w:rPr>
          <w:sz w:val="23"/>
          <w:szCs w:val="23"/>
        </w:rPr>
      </w:pPr>
      <w:r w:rsidRPr="001A2D9C">
        <w:rPr>
          <w:sz w:val="23"/>
          <w:szCs w:val="23"/>
        </w:rPr>
        <w:t>S</w:t>
      </w:r>
      <w:r w:rsidR="00102E59" w:rsidRPr="001A2D9C">
        <w:rPr>
          <w:sz w:val="23"/>
          <w:szCs w:val="23"/>
        </w:rPr>
        <w:t>tatistical</w:t>
      </w:r>
      <w:r w:rsidRPr="001A2D9C">
        <w:rPr>
          <w:sz w:val="23"/>
          <w:szCs w:val="23"/>
        </w:rPr>
        <w:t xml:space="preserve"> analysis</w:t>
      </w:r>
    </w:p>
    <w:p w14:paraId="7ACF975B" w14:textId="444C819A" w:rsidR="00463438" w:rsidRDefault="00463438" w:rsidP="00805C3B">
      <w:pPr>
        <w:pStyle w:val="PCJtext"/>
        <w:ind w:firstLine="0"/>
      </w:pPr>
      <w:r w:rsidRPr="001A2D9C">
        <w:t xml:space="preserve">Multivariate logistic regression models were used to determine the association between active and passive smoking during pregnancy, and the occurrence of sleep difficulties in pregnant women. Each aspect of sleep difficulties and </w:t>
      </w:r>
      <w:ins w:id="29" w:author="Ciochoń Aleksandra" w:date="2025-01-16T10:13:00Z">
        <w:r w:rsidR="00767912" w:rsidRPr="001A2D9C">
          <w:t xml:space="preserve">smoking </w:t>
        </w:r>
      </w:ins>
      <w:del w:id="30" w:author="Ciochoń Aleksandra" w:date="2025-01-16T10:13:00Z">
        <w:r w:rsidRPr="001A2D9C" w:rsidDel="00767912">
          <w:delText>stimulant use</w:delText>
        </w:r>
      </w:del>
      <w:r w:rsidRPr="001A2D9C">
        <w:t>: active smoking</w:t>
      </w:r>
      <w:r>
        <w:t xml:space="preserve"> (no=0 vs. </w:t>
      </w:r>
      <w:r>
        <w:lastRenderedPageBreak/>
        <w:t xml:space="preserve">yes=1), and passive smoking (no=0 vs. yes=1), was analyzed in separate models with 3 variables describing sleep </w:t>
      </w:r>
      <w:r w:rsidRPr="006C0CAD">
        <w:t>issues (6 models in total</w:t>
      </w:r>
      <w:r w:rsidR="00345BBD" w:rsidRPr="006C0CAD">
        <w:t>, with “Model 1” refer</w:t>
      </w:r>
      <w:r w:rsidR="002066C3" w:rsidRPr="006C0CAD">
        <w:t>red</w:t>
      </w:r>
      <w:r w:rsidR="00345BBD" w:rsidRPr="006C0CAD">
        <w:t xml:space="preserve"> to active smoking, while “Model 2” refer</w:t>
      </w:r>
      <w:r w:rsidR="002066C3" w:rsidRPr="006C0CAD">
        <w:t>red</w:t>
      </w:r>
      <w:r w:rsidR="00345BBD" w:rsidRPr="006C0CAD">
        <w:t xml:space="preserve"> to passive smoking</w:t>
      </w:r>
      <w:r w:rsidRPr="006C0CAD">
        <w:t xml:space="preserve">). The presence of sleep issues constituted the reference group in the models (no sleep problems=0 vs. presence of sleep problems=1), and the complete dataset for each participant was used for analysis. Control variables were selected based on available literature describing the risk factors for sleep problems in pregnant women. </w:t>
      </w:r>
      <w:r>
        <w:t xml:space="preserve">Among the control variables, we included age (in years) </w:t>
      </w:r>
      <w:r w:rsidR="00314856">
        <w:t>(Delgado &amp; Louis, 2022; Andres &amp; Day, 2000)</w:t>
      </w:r>
      <w:r>
        <w:t xml:space="preserve">, satisfaction with life, and financial situation (subjective rating on a scale of 1-7) </w:t>
      </w:r>
      <w:r w:rsidR="00314856">
        <w:t>(Cai et al., 2017 )</w:t>
      </w:r>
      <w:r>
        <w:t>, trimester of pregnancy (</w:t>
      </w:r>
      <w:r w:rsidR="006A61ED">
        <w:t>dummy</w:t>
      </w:r>
      <w:r w:rsidR="00A85EC6">
        <w:t>-</w:t>
      </w:r>
      <w:r w:rsidR="006A61ED">
        <w:t>coded, where trimester 1</w:t>
      </w:r>
      <w:r w:rsidR="006A61ED" w:rsidRPr="006C0CAD">
        <w:rPr>
          <w:vertAlign w:val="superscript"/>
        </w:rPr>
        <w:t>st</w:t>
      </w:r>
      <w:r w:rsidR="006A61ED">
        <w:t xml:space="preserve"> was </w:t>
      </w:r>
      <w:r w:rsidR="00A85EC6">
        <w:t>the</w:t>
      </w:r>
      <w:r w:rsidR="006A61ED">
        <w:t xml:space="preserve"> reference level to trimester 2</w:t>
      </w:r>
      <w:r w:rsidR="006A61ED" w:rsidRPr="006C0CAD">
        <w:rPr>
          <w:vertAlign w:val="superscript"/>
        </w:rPr>
        <w:t>nd</w:t>
      </w:r>
      <w:r w:rsidR="006A61ED">
        <w:t xml:space="preserve"> and trimester 3</w:t>
      </w:r>
      <w:r w:rsidR="006A61ED" w:rsidRPr="006C0CAD">
        <w:rPr>
          <w:vertAlign w:val="superscript"/>
        </w:rPr>
        <w:t>rd</w:t>
      </w:r>
      <w:r w:rsidR="006A61ED">
        <w:t xml:space="preserve"> respectively)</w:t>
      </w:r>
      <w:r w:rsidR="004F6F58">
        <w:t xml:space="preserve">, </w:t>
      </w:r>
      <w:r>
        <w:t xml:space="preserve">the occurrence of pregnancy complications (no=0 vs. yes=1), complaints of </w:t>
      </w:r>
      <w:r w:rsidRPr="006C0CAD">
        <w:t xml:space="preserve">nausea or vomiting (no=0 vs. yes=1) </w:t>
      </w:r>
      <w:r w:rsidR="00FF37B8" w:rsidRPr="006C0CAD">
        <w:t>(Liamsombut &amp; Tantrakul, 2022; Sanchez et al., 2020)</w:t>
      </w:r>
      <w:r w:rsidRPr="006C0CAD">
        <w:t>, state of anxiety as score</w:t>
      </w:r>
      <w:r w:rsidR="00153729" w:rsidRPr="006C0CAD">
        <w:t xml:space="preserve"> and level of</w:t>
      </w:r>
      <w:r w:rsidRPr="006C0CAD">
        <w:t xml:space="preserve"> depression. In addition, each model presented had several control variables such as education (lower than tertiary education=0 vs. tertiary education=1) and place of residence </w:t>
      </w:r>
      <w:r w:rsidR="007D1C84" w:rsidRPr="006C0CAD">
        <w:t>(cit</w:t>
      </w:r>
      <w:r w:rsidR="00E47A34" w:rsidRPr="006C0CAD">
        <w:t>y&lt;</w:t>
      </w:r>
      <w:r w:rsidR="007D1C84" w:rsidRPr="006C0CAD">
        <w:t>100,000 residents=0 vs. city&gt;100,000</w:t>
      </w:r>
      <w:r w:rsidR="00E47A34" w:rsidRPr="006C0CAD">
        <w:t xml:space="preserve"> residents</w:t>
      </w:r>
      <w:r w:rsidR="007D1C84" w:rsidRPr="006C0CAD">
        <w:t>=1)</w:t>
      </w:r>
      <w:r w:rsidRPr="006C0CAD">
        <w:t xml:space="preserve"> </w:t>
      </w:r>
      <w:r w:rsidR="00FF37B8" w:rsidRPr="006C0CAD">
        <w:t>(Cai et al., 2017; Kempler et al., 2012; Mezick et al., 2008)</w:t>
      </w:r>
      <w:r w:rsidRPr="006C0CAD">
        <w:t xml:space="preserve">. Since the project was conducted </w:t>
      </w:r>
      <w:r>
        <w:t xml:space="preserve">during the pandemic period, the fact that a pregnant woman had COVID-19 (no=0 vs. yes=1) was also included in the </w:t>
      </w:r>
      <w:r w:rsidRPr="006C0CAD">
        <w:t xml:space="preserve">analyses </w:t>
      </w:r>
      <w:r w:rsidR="00897DA6" w:rsidRPr="006C0CAD">
        <w:t>(Cai et al., 2017</w:t>
      </w:r>
      <w:r w:rsidR="00E430A7" w:rsidRPr="006C0CAD">
        <w:t>, Preis et al., 2020</w:t>
      </w:r>
      <w:r w:rsidR="00897DA6" w:rsidRPr="006C0CAD">
        <w:t>)</w:t>
      </w:r>
      <w:r w:rsidRPr="006C0CAD">
        <w:t xml:space="preserve">. </w:t>
      </w:r>
      <w:r w:rsidR="006D14BC" w:rsidRPr="006C0CAD">
        <w:t xml:space="preserve">The variables were scaled and then mean-centered. </w:t>
      </w:r>
      <w:r w:rsidRPr="006C0CAD">
        <w:t xml:space="preserve">Each model included the same set of control factors. </w:t>
      </w:r>
      <w:r w:rsidR="00153729" w:rsidRPr="006C0CAD">
        <w:t xml:space="preserve">Only cases with no missing data were included in the analysis. </w:t>
      </w:r>
      <w:r w:rsidRPr="006C0CAD">
        <w:t xml:space="preserve">A probability value of p&lt;0.05 indicated statistically significant results. Hosmer and Lemenshow test was used to confirm the goodness of fit for the logistic regression models. </w:t>
      </w:r>
      <w:r w:rsidR="002C4DED" w:rsidRPr="006C0CAD">
        <w:t>We used the percentages calculated from the obtained ORs for each variable in the models to describe the results</w:t>
      </w:r>
      <w:r w:rsidR="00AD1BF7" w:rsidRPr="006C0CAD">
        <w:t xml:space="preserve">. </w:t>
      </w:r>
      <w:r w:rsidRPr="006C0CAD">
        <w:t xml:space="preserve">Analyses were performed using SPSS software, </w:t>
      </w:r>
      <w:r>
        <w:t>version 27 (Chicago, IL, USA).</w:t>
      </w:r>
    </w:p>
    <w:p w14:paraId="0FD269F6" w14:textId="77777777" w:rsidR="00417ECC" w:rsidRDefault="00417ECC" w:rsidP="000F03C0">
      <w:pPr>
        <w:pStyle w:val="PCJtext"/>
        <w:ind w:firstLine="0"/>
      </w:pPr>
    </w:p>
    <w:p w14:paraId="4DBD5665" w14:textId="3636E77F" w:rsidR="003F1926" w:rsidRPr="003F1926" w:rsidRDefault="00C51488" w:rsidP="003F1926">
      <w:pPr>
        <w:pStyle w:val="PCJtext"/>
        <w:numPr>
          <w:ilvl w:val="0"/>
          <w:numId w:val="15"/>
        </w:numPr>
        <w:rPr>
          <w:rFonts w:ascii="Source Sans Pro SemiBold" w:hAnsi="Source Sans Pro SemiBold"/>
          <w:b/>
          <w:bCs/>
          <w:sz w:val="26"/>
          <w:szCs w:val="26"/>
        </w:rPr>
      </w:pPr>
      <w:bookmarkStart w:id="31" w:name="_Hlk167874953"/>
      <w:r w:rsidRPr="00252D88">
        <w:rPr>
          <w:rFonts w:ascii="Source Sans Pro SemiBold" w:hAnsi="Source Sans Pro SemiBold"/>
          <w:b/>
          <w:bCs/>
          <w:sz w:val="26"/>
          <w:szCs w:val="26"/>
        </w:rPr>
        <w:t>Result</w:t>
      </w:r>
      <w:bookmarkEnd w:id="31"/>
      <w:r w:rsidRPr="00252D88">
        <w:rPr>
          <w:rFonts w:ascii="Source Sans Pro SemiBold" w:hAnsi="Source Sans Pro SemiBold"/>
          <w:b/>
          <w:bCs/>
          <w:sz w:val="26"/>
          <w:szCs w:val="26"/>
        </w:rPr>
        <w:t>s</w:t>
      </w:r>
      <w:r w:rsidR="00CA48EF">
        <w:rPr>
          <w:rFonts w:ascii="Source Sans Pro SemiBold" w:hAnsi="Source Sans Pro SemiBold"/>
          <w:b/>
          <w:bCs/>
          <w:sz w:val="26"/>
          <w:szCs w:val="26"/>
        </w:rPr>
        <w:t xml:space="preserve">   </w:t>
      </w:r>
    </w:p>
    <w:p w14:paraId="73A831FC" w14:textId="5E85B3D7" w:rsidR="003F1926" w:rsidRPr="00F66D84" w:rsidRDefault="00F66D84" w:rsidP="00F66D84">
      <w:pPr>
        <w:pStyle w:val="PCJtablelegend"/>
        <w:ind w:left="720"/>
        <w:rPr>
          <w:b/>
          <w:bCs/>
          <w:szCs w:val="20"/>
        </w:rPr>
      </w:pPr>
      <w:r w:rsidRPr="007B4DC4">
        <w:rPr>
          <w:b/>
        </w:rPr>
        <w:t xml:space="preserve">Table </w:t>
      </w:r>
      <w:r>
        <w:rPr>
          <w:b/>
        </w:rPr>
        <w:t xml:space="preserve">1. </w:t>
      </w:r>
      <w:r w:rsidRPr="00A030CD">
        <w:rPr>
          <w:rFonts w:cs="Times New Roman"/>
          <w:szCs w:val="20"/>
          <w:lang w:val="en-GB"/>
        </w:rPr>
        <w:t>Descriptive statistics of the variables in the study group.</w:t>
      </w:r>
      <w:r>
        <w:rPr>
          <w:rFonts w:cs="Times New Roman"/>
          <w:szCs w:val="20"/>
          <w:lang w:val="en-GB"/>
        </w:rPr>
        <w:t xml:space="preserve"> </w:t>
      </w:r>
    </w:p>
    <w:tbl>
      <w:tblPr>
        <w:tblW w:w="906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2212"/>
        <w:gridCol w:w="2843"/>
        <w:gridCol w:w="1309"/>
        <w:gridCol w:w="1309"/>
        <w:gridCol w:w="1394"/>
      </w:tblGrid>
      <w:tr w:rsidR="003F1926" w:rsidRPr="003F1926" w14:paraId="0DFC3994" w14:textId="77777777" w:rsidTr="00015177">
        <w:trPr>
          <w:trHeight w:val="307"/>
          <w:jc w:val="center"/>
        </w:trPr>
        <w:tc>
          <w:tcPr>
            <w:tcW w:w="5055" w:type="dxa"/>
            <w:gridSpan w:val="2"/>
          </w:tcPr>
          <w:p w14:paraId="169293D3" w14:textId="77777777" w:rsidR="003F1926" w:rsidRPr="00393465" w:rsidRDefault="003F1926" w:rsidP="00607C96">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Variables</w:t>
            </w:r>
          </w:p>
        </w:tc>
        <w:tc>
          <w:tcPr>
            <w:tcW w:w="1309" w:type="dxa"/>
          </w:tcPr>
          <w:p w14:paraId="103DC21F" w14:textId="77777777" w:rsidR="003F1926" w:rsidRPr="00393465" w:rsidRDefault="003F1926" w:rsidP="00607C96">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Mean</w:t>
            </w:r>
          </w:p>
        </w:tc>
        <w:tc>
          <w:tcPr>
            <w:tcW w:w="1309" w:type="dxa"/>
          </w:tcPr>
          <w:p w14:paraId="2C4CE924" w14:textId="77777777" w:rsidR="003F1926" w:rsidRPr="00393465" w:rsidRDefault="003F1926" w:rsidP="00607C96">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SD</w:t>
            </w:r>
          </w:p>
        </w:tc>
        <w:tc>
          <w:tcPr>
            <w:tcW w:w="1394" w:type="dxa"/>
          </w:tcPr>
          <w:p w14:paraId="1D98E7AA" w14:textId="77777777" w:rsidR="003F1926" w:rsidRPr="00393465" w:rsidRDefault="003F1926" w:rsidP="00607C96">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Min-Max</w:t>
            </w:r>
          </w:p>
        </w:tc>
      </w:tr>
      <w:tr w:rsidR="003F1926" w:rsidRPr="003F1926" w14:paraId="0014C1EC" w14:textId="77777777" w:rsidTr="00015177">
        <w:trPr>
          <w:trHeight w:val="338"/>
          <w:jc w:val="center"/>
        </w:trPr>
        <w:tc>
          <w:tcPr>
            <w:tcW w:w="5055" w:type="dxa"/>
            <w:gridSpan w:val="2"/>
          </w:tcPr>
          <w:p w14:paraId="2039ADEC" w14:textId="0D318376" w:rsidR="003F1926" w:rsidRPr="001A2D9C" w:rsidRDefault="003F1926" w:rsidP="00607C96">
            <w:pPr>
              <w:jc w:val="center"/>
              <w:rPr>
                <w:rFonts w:ascii="Source Sans Pro" w:eastAsia="Times New Roman" w:hAnsi="Source Sans Pro" w:cs="Times New Roman"/>
                <w:i/>
                <w:iCs/>
                <w:sz w:val="16"/>
                <w:szCs w:val="16"/>
              </w:rPr>
            </w:pPr>
            <w:r w:rsidRPr="001A2D9C">
              <w:rPr>
                <w:rFonts w:ascii="Source Sans Pro" w:eastAsia="Times New Roman" w:hAnsi="Source Sans Pro" w:cs="Times New Roman"/>
                <w:i/>
                <w:iCs/>
                <w:sz w:val="16"/>
                <w:szCs w:val="16"/>
              </w:rPr>
              <w:t>STAI-State score</w:t>
            </w:r>
            <w:del w:id="32" w:author="Ciochoń Aleksandra" w:date="2025-01-16T12:01:00Z">
              <w:r w:rsidRPr="001A2D9C" w:rsidDel="00AB195C">
                <w:rPr>
                  <w:rFonts w:ascii="Source Sans Pro" w:eastAsia="Times New Roman" w:hAnsi="Source Sans Pro" w:cs="Times New Roman"/>
                  <w:i/>
                  <w:iCs/>
                  <w:sz w:val="16"/>
                  <w:szCs w:val="16"/>
                </w:rPr>
                <w:delText>*</w:delText>
              </w:r>
            </w:del>
          </w:p>
        </w:tc>
        <w:tc>
          <w:tcPr>
            <w:tcW w:w="1309" w:type="dxa"/>
          </w:tcPr>
          <w:p w14:paraId="5FD1F15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44.7</w:t>
            </w:r>
          </w:p>
        </w:tc>
        <w:tc>
          <w:tcPr>
            <w:tcW w:w="1309" w:type="dxa"/>
          </w:tcPr>
          <w:p w14:paraId="1423FF02"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11.08</w:t>
            </w:r>
          </w:p>
        </w:tc>
        <w:tc>
          <w:tcPr>
            <w:tcW w:w="1394" w:type="dxa"/>
          </w:tcPr>
          <w:p w14:paraId="43FA9AE3"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20-78</w:t>
            </w:r>
          </w:p>
        </w:tc>
      </w:tr>
      <w:tr w:rsidR="003F1926" w:rsidRPr="003F1926" w14:paraId="3600EF19" w14:textId="77777777" w:rsidTr="00015177">
        <w:trPr>
          <w:trHeight w:val="338"/>
          <w:jc w:val="center"/>
        </w:trPr>
        <w:tc>
          <w:tcPr>
            <w:tcW w:w="5055" w:type="dxa"/>
            <w:gridSpan w:val="2"/>
          </w:tcPr>
          <w:p w14:paraId="37602AD7" w14:textId="572B4D20" w:rsidR="003F1926" w:rsidRPr="001A2D9C" w:rsidRDefault="003F1926" w:rsidP="00607C96">
            <w:pPr>
              <w:jc w:val="center"/>
              <w:rPr>
                <w:rFonts w:ascii="Source Sans Pro" w:eastAsia="Times New Roman" w:hAnsi="Source Sans Pro" w:cs="Times New Roman"/>
                <w:i/>
                <w:iCs/>
                <w:sz w:val="16"/>
                <w:szCs w:val="16"/>
              </w:rPr>
            </w:pPr>
            <w:r w:rsidRPr="001A2D9C">
              <w:rPr>
                <w:rFonts w:ascii="Source Sans Pro" w:eastAsia="Times New Roman" w:hAnsi="Source Sans Pro" w:cs="Times New Roman"/>
                <w:i/>
                <w:iCs/>
                <w:sz w:val="16"/>
                <w:szCs w:val="16"/>
              </w:rPr>
              <w:t>EPDS score</w:t>
            </w:r>
            <w:del w:id="33" w:author="Ciochoń Aleksandra" w:date="2025-01-16T12:01:00Z">
              <w:r w:rsidRPr="001A2D9C" w:rsidDel="00AB195C">
                <w:rPr>
                  <w:rFonts w:ascii="Source Sans Pro" w:eastAsia="Times New Roman" w:hAnsi="Source Sans Pro" w:cs="Times New Roman"/>
                  <w:i/>
                  <w:iCs/>
                  <w:sz w:val="16"/>
                  <w:szCs w:val="16"/>
                </w:rPr>
                <w:delText>**</w:delText>
              </w:r>
            </w:del>
          </w:p>
        </w:tc>
        <w:tc>
          <w:tcPr>
            <w:tcW w:w="1309" w:type="dxa"/>
          </w:tcPr>
          <w:p w14:paraId="7F58451B"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8.44</w:t>
            </w:r>
          </w:p>
        </w:tc>
        <w:tc>
          <w:tcPr>
            <w:tcW w:w="1309" w:type="dxa"/>
          </w:tcPr>
          <w:p w14:paraId="786023D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5.4</w:t>
            </w:r>
          </w:p>
        </w:tc>
        <w:tc>
          <w:tcPr>
            <w:tcW w:w="1394" w:type="dxa"/>
          </w:tcPr>
          <w:p w14:paraId="1B4B6225"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0-29</w:t>
            </w:r>
          </w:p>
        </w:tc>
      </w:tr>
      <w:tr w:rsidR="003F1926" w:rsidRPr="003F1926" w14:paraId="4C68B6DF" w14:textId="77777777" w:rsidTr="00015177">
        <w:trPr>
          <w:trHeight w:val="338"/>
          <w:jc w:val="center"/>
        </w:trPr>
        <w:tc>
          <w:tcPr>
            <w:tcW w:w="5055" w:type="dxa"/>
            <w:gridSpan w:val="2"/>
          </w:tcPr>
          <w:p w14:paraId="5CE15AC3"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Life satisfaction</w:t>
            </w:r>
          </w:p>
        </w:tc>
        <w:tc>
          <w:tcPr>
            <w:tcW w:w="1309" w:type="dxa"/>
          </w:tcPr>
          <w:p w14:paraId="4C63CC05"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5.37</w:t>
            </w:r>
          </w:p>
        </w:tc>
        <w:tc>
          <w:tcPr>
            <w:tcW w:w="1309" w:type="dxa"/>
          </w:tcPr>
          <w:p w14:paraId="2B96CC36"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1.08</w:t>
            </w:r>
          </w:p>
        </w:tc>
        <w:tc>
          <w:tcPr>
            <w:tcW w:w="1394" w:type="dxa"/>
          </w:tcPr>
          <w:p w14:paraId="5324F8C6"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1-7</w:t>
            </w:r>
          </w:p>
        </w:tc>
      </w:tr>
      <w:tr w:rsidR="003F1926" w:rsidRPr="003F1926" w14:paraId="6CCD1DE9" w14:textId="77777777" w:rsidTr="00015177">
        <w:trPr>
          <w:trHeight w:val="338"/>
          <w:jc w:val="center"/>
        </w:trPr>
        <w:tc>
          <w:tcPr>
            <w:tcW w:w="5055" w:type="dxa"/>
            <w:gridSpan w:val="2"/>
          </w:tcPr>
          <w:p w14:paraId="683C54E9" w14:textId="77777777" w:rsidR="003F1926" w:rsidRPr="006C0CAD" w:rsidRDefault="003F1926" w:rsidP="00607C96">
            <w:pPr>
              <w:jc w:val="center"/>
              <w:rPr>
                <w:rFonts w:ascii="Source Sans Pro" w:eastAsia="Times New Roman" w:hAnsi="Source Sans Pro" w:cs="Times New Roman"/>
                <w:i/>
                <w:iCs/>
                <w:color w:val="auto"/>
                <w:sz w:val="16"/>
                <w:szCs w:val="16"/>
              </w:rPr>
            </w:pPr>
            <w:r w:rsidRPr="006C0CAD">
              <w:rPr>
                <w:rFonts w:ascii="Source Sans Pro" w:eastAsia="Times New Roman" w:hAnsi="Source Sans Pro" w:cs="Times New Roman"/>
                <w:i/>
                <w:iCs/>
                <w:color w:val="auto"/>
                <w:sz w:val="16"/>
                <w:szCs w:val="16"/>
              </w:rPr>
              <w:t>Socioeconomic satisfaction</w:t>
            </w:r>
          </w:p>
        </w:tc>
        <w:tc>
          <w:tcPr>
            <w:tcW w:w="1309" w:type="dxa"/>
          </w:tcPr>
          <w:p w14:paraId="6D926EEB"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4.86</w:t>
            </w:r>
          </w:p>
        </w:tc>
        <w:tc>
          <w:tcPr>
            <w:tcW w:w="1309" w:type="dxa"/>
          </w:tcPr>
          <w:p w14:paraId="25B62C60"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1.09</w:t>
            </w:r>
          </w:p>
        </w:tc>
        <w:tc>
          <w:tcPr>
            <w:tcW w:w="1394" w:type="dxa"/>
          </w:tcPr>
          <w:p w14:paraId="58D13438"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1-7</w:t>
            </w:r>
          </w:p>
        </w:tc>
      </w:tr>
      <w:tr w:rsidR="003F1926" w:rsidRPr="003F1926" w14:paraId="4BD8890D" w14:textId="77777777" w:rsidTr="00015177">
        <w:trPr>
          <w:trHeight w:val="338"/>
          <w:jc w:val="center"/>
        </w:trPr>
        <w:tc>
          <w:tcPr>
            <w:tcW w:w="5055" w:type="dxa"/>
            <w:gridSpan w:val="2"/>
          </w:tcPr>
          <w:p w14:paraId="14015E1F" w14:textId="4385B713" w:rsidR="003F1926" w:rsidRPr="006C0CAD" w:rsidRDefault="003F1926" w:rsidP="00607C96">
            <w:pPr>
              <w:jc w:val="center"/>
              <w:rPr>
                <w:rFonts w:ascii="Source Sans Pro" w:eastAsia="Times New Roman" w:hAnsi="Source Sans Pro" w:cs="Times New Roman"/>
                <w:i/>
                <w:iCs/>
                <w:color w:val="auto"/>
                <w:sz w:val="16"/>
                <w:szCs w:val="16"/>
              </w:rPr>
            </w:pPr>
            <w:r w:rsidRPr="006C0CAD">
              <w:rPr>
                <w:rFonts w:ascii="Source Sans Pro" w:eastAsia="Times New Roman" w:hAnsi="Source Sans Pro" w:cs="Times New Roman"/>
                <w:i/>
                <w:iCs/>
                <w:color w:val="auto"/>
                <w:sz w:val="16"/>
                <w:szCs w:val="16"/>
              </w:rPr>
              <w:t>Age</w:t>
            </w:r>
            <w:r w:rsidR="009C5DA6" w:rsidRPr="006C0CAD">
              <w:rPr>
                <w:rFonts w:ascii="Source Sans Pro" w:eastAsia="Times New Roman" w:hAnsi="Source Sans Pro" w:cs="Times New Roman"/>
                <w:i/>
                <w:iCs/>
                <w:color w:val="auto"/>
                <w:sz w:val="16"/>
                <w:szCs w:val="16"/>
              </w:rPr>
              <w:t xml:space="preserve"> (years)</w:t>
            </w:r>
          </w:p>
        </w:tc>
        <w:tc>
          <w:tcPr>
            <w:tcW w:w="1309" w:type="dxa"/>
          </w:tcPr>
          <w:p w14:paraId="13848316"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30.7</w:t>
            </w:r>
          </w:p>
        </w:tc>
        <w:tc>
          <w:tcPr>
            <w:tcW w:w="1309" w:type="dxa"/>
          </w:tcPr>
          <w:p w14:paraId="5DA5A2D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3.87</w:t>
            </w:r>
          </w:p>
        </w:tc>
        <w:tc>
          <w:tcPr>
            <w:tcW w:w="1394" w:type="dxa"/>
          </w:tcPr>
          <w:p w14:paraId="366495ED"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18-43</w:t>
            </w:r>
          </w:p>
        </w:tc>
      </w:tr>
      <w:tr w:rsidR="003F1926" w:rsidRPr="003F1926" w14:paraId="770F018F" w14:textId="77777777" w:rsidTr="00015177">
        <w:trPr>
          <w:trHeight w:val="326"/>
          <w:jc w:val="center"/>
        </w:trPr>
        <w:tc>
          <w:tcPr>
            <w:tcW w:w="5055" w:type="dxa"/>
            <w:gridSpan w:val="2"/>
          </w:tcPr>
          <w:p w14:paraId="4D0E9D66" w14:textId="77777777" w:rsidR="003F1926" w:rsidRPr="006C0CAD" w:rsidRDefault="003F1926" w:rsidP="00607C96">
            <w:pPr>
              <w:jc w:val="center"/>
              <w:rPr>
                <w:rFonts w:ascii="Source Sans Pro" w:eastAsia="Times New Roman" w:hAnsi="Source Sans Pro" w:cs="Times New Roman"/>
                <w:i/>
                <w:iCs/>
                <w:color w:val="auto"/>
                <w:sz w:val="16"/>
                <w:szCs w:val="16"/>
              </w:rPr>
            </w:pPr>
          </w:p>
        </w:tc>
        <w:tc>
          <w:tcPr>
            <w:tcW w:w="1309" w:type="dxa"/>
          </w:tcPr>
          <w:p w14:paraId="44B93E8D" w14:textId="77777777" w:rsidR="003F1926" w:rsidRPr="00393465" w:rsidRDefault="003F1926" w:rsidP="00607C96">
            <w:pPr>
              <w:jc w:val="center"/>
              <w:rPr>
                <w:rFonts w:ascii="Source Sans Pro" w:eastAsia="Times New Roman" w:hAnsi="Source Sans Pro" w:cs="Times New Roman"/>
                <w:b/>
                <w:bCs/>
                <w:sz w:val="16"/>
                <w:szCs w:val="16"/>
              </w:rPr>
            </w:pPr>
            <w:r w:rsidRPr="00393465">
              <w:rPr>
                <w:rFonts w:ascii="Source Sans Pro" w:eastAsia="Times New Roman" w:hAnsi="Source Sans Pro" w:cs="Times New Roman"/>
                <w:b/>
                <w:bCs/>
                <w:sz w:val="16"/>
                <w:szCs w:val="16"/>
              </w:rPr>
              <w:t>N</w:t>
            </w:r>
          </w:p>
        </w:tc>
        <w:tc>
          <w:tcPr>
            <w:tcW w:w="1309" w:type="dxa"/>
          </w:tcPr>
          <w:p w14:paraId="11A181AA" w14:textId="77777777" w:rsidR="003F1926" w:rsidRPr="00393465" w:rsidRDefault="003F1926" w:rsidP="00607C96">
            <w:pPr>
              <w:jc w:val="center"/>
              <w:rPr>
                <w:rFonts w:ascii="Source Sans Pro" w:eastAsia="Times New Roman" w:hAnsi="Source Sans Pro" w:cs="Times New Roman"/>
                <w:b/>
                <w:bCs/>
                <w:sz w:val="16"/>
                <w:szCs w:val="16"/>
              </w:rPr>
            </w:pPr>
            <w:r w:rsidRPr="00393465">
              <w:rPr>
                <w:rFonts w:ascii="Source Sans Pro" w:eastAsia="Times New Roman" w:hAnsi="Source Sans Pro" w:cs="Times New Roman"/>
                <w:b/>
                <w:bCs/>
                <w:sz w:val="16"/>
                <w:szCs w:val="16"/>
              </w:rPr>
              <w:t>%</w:t>
            </w:r>
          </w:p>
        </w:tc>
        <w:tc>
          <w:tcPr>
            <w:tcW w:w="1394" w:type="dxa"/>
          </w:tcPr>
          <w:p w14:paraId="7BF81372" w14:textId="77777777" w:rsidR="003F1926" w:rsidRPr="00393465" w:rsidRDefault="003F1926" w:rsidP="00607C96">
            <w:pPr>
              <w:jc w:val="center"/>
              <w:rPr>
                <w:rFonts w:ascii="Source Sans Pro" w:eastAsia="Times New Roman" w:hAnsi="Source Sans Pro" w:cs="Times New Roman"/>
                <w:b/>
                <w:bCs/>
                <w:sz w:val="16"/>
                <w:szCs w:val="16"/>
              </w:rPr>
            </w:pPr>
          </w:p>
        </w:tc>
      </w:tr>
      <w:tr w:rsidR="003F1926" w:rsidRPr="003F1926" w14:paraId="2A00B826" w14:textId="77777777" w:rsidTr="00015177">
        <w:trPr>
          <w:trHeight w:val="329"/>
          <w:jc w:val="center"/>
        </w:trPr>
        <w:tc>
          <w:tcPr>
            <w:tcW w:w="2212" w:type="dxa"/>
            <w:vMerge w:val="restart"/>
          </w:tcPr>
          <w:p w14:paraId="15BBC29D"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Active smoking</w:t>
            </w:r>
          </w:p>
        </w:tc>
        <w:tc>
          <w:tcPr>
            <w:tcW w:w="2843" w:type="dxa"/>
          </w:tcPr>
          <w:p w14:paraId="5F25B7A8"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Yes</w:t>
            </w:r>
          </w:p>
        </w:tc>
        <w:tc>
          <w:tcPr>
            <w:tcW w:w="1309" w:type="dxa"/>
          </w:tcPr>
          <w:p w14:paraId="450391D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209</w:t>
            </w:r>
          </w:p>
        </w:tc>
        <w:tc>
          <w:tcPr>
            <w:tcW w:w="1309" w:type="dxa"/>
          </w:tcPr>
          <w:p w14:paraId="34FE5E23"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6.2</w:t>
            </w:r>
          </w:p>
        </w:tc>
        <w:tc>
          <w:tcPr>
            <w:tcW w:w="1394" w:type="dxa"/>
          </w:tcPr>
          <w:p w14:paraId="1D6E42AD"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603A01EB" w14:textId="77777777" w:rsidTr="00015177">
        <w:trPr>
          <w:trHeight w:val="302"/>
          <w:jc w:val="center"/>
        </w:trPr>
        <w:tc>
          <w:tcPr>
            <w:tcW w:w="2212" w:type="dxa"/>
            <w:vMerge/>
          </w:tcPr>
          <w:p w14:paraId="78A54059"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i/>
                <w:iCs/>
                <w:sz w:val="16"/>
                <w:szCs w:val="16"/>
              </w:rPr>
            </w:pPr>
          </w:p>
        </w:tc>
        <w:tc>
          <w:tcPr>
            <w:tcW w:w="2843" w:type="dxa"/>
          </w:tcPr>
          <w:p w14:paraId="76A29F86"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No</w:t>
            </w:r>
          </w:p>
        </w:tc>
        <w:tc>
          <w:tcPr>
            <w:tcW w:w="1309" w:type="dxa"/>
          </w:tcPr>
          <w:p w14:paraId="57CEC7FF"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3156</w:t>
            </w:r>
          </w:p>
        </w:tc>
        <w:tc>
          <w:tcPr>
            <w:tcW w:w="1309" w:type="dxa"/>
          </w:tcPr>
          <w:p w14:paraId="32DB664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93.8</w:t>
            </w:r>
          </w:p>
        </w:tc>
        <w:tc>
          <w:tcPr>
            <w:tcW w:w="1394" w:type="dxa"/>
          </w:tcPr>
          <w:p w14:paraId="25EF165F"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46D97F0A" w14:textId="77777777" w:rsidTr="00015177">
        <w:trPr>
          <w:trHeight w:val="223"/>
          <w:jc w:val="center"/>
        </w:trPr>
        <w:tc>
          <w:tcPr>
            <w:tcW w:w="2212" w:type="dxa"/>
            <w:vMerge w:val="restart"/>
          </w:tcPr>
          <w:p w14:paraId="2C68722F"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Passive smoking</w:t>
            </w:r>
          </w:p>
        </w:tc>
        <w:tc>
          <w:tcPr>
            <w:tcW w:w="2843" w:type="dxa"/>
          </w:tcPr>
          <w:p w14:paraId="3DF1386F"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Yes</w:t>
            </w:r>
          </w:p>
        </w:tc>
        <w:tc>
          <w:tcPr>
            <w:tcW w:w="1309" w:type="dxa"/>
          </w:tcPr>
          <w:p w14:paraId="6A0EDF7A"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522</w:t>
            </w:r>
          </w:p>
        </w:tc>
        <w:tc>
          <w:tcPr>
            <w:tcW w:w="1309" w:type="dxa"/>
          </w:tcPr>
          <w:p w14:paraId="57A02D66"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15.5</w:t>
            </w:r>
          </w:p>
        </w:tc>
        <w:tc>
          <w:tcPr>
            <w:tcW w:w="1394" w:type="dxa"/>
          </w:tcPr>
          <w:p w14:paraId="36FA9957"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034878FA" w14:textId="77777777" w:rsidTr="00015177">
        <w:trPr>
          <w:trHeight w:val="100"/>
          <w:jc w:val="center"/>
        </w:trPr>
        <w:tc>
          <w:tcPr>
            <w:tcW w:w="2212" w:type="dxa"/>
            <w:vMerge/>
          </w:tcPr>
          <w:p w14:paraId="20EB73B5"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i/>
                <w:iCs/>
                <w:sz w:val="16"/>
                <w:szCs w:val="16"/>
              </w:rPr>
            </w:pPr>
          </w:p>
        </w:tc>
        <w:tc>
          <w:tcPr>
            <w:tcW w:w="2843" w:type="dxa"/>
          </w:tcPr>
          <w:p w14:paraId="03C2AEC4"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No</w:t>
            </w:r>
          </w:p>
        </w:tc>
        <w:tc>
          <w:tcPr>
            <w:tcW w:w="1309" w:type="dxa"/>
          </w:tcPr>
          <w:p w14:paraId="5EB737AB"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2843</w:t>
            </w:r>
          </w:p>
        </w:tc>
        <w:tc>
          <w:tcPr>
            <w:tcW w:w="1309" w:type="dxa"/>
          </w:tcPr>
          <w:p w14:paraId="35DF8A3E"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84.5</w:t>
            </w:r>
          </w:p>
        </w:tc>
        <w:tc>
          <w:tcPr>
            <w:tcW w:w="1394" w:type="dxa"/>
          </w:tcPr>
          <w:p w14:paraId="5BC72E4F"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495BFFF8" w14:textId="77777777" w:rsidTr="00015177">
        <w:trPr>
          <w:trHeight w:val="100"/>
          <w:jc w:val="center"/>
        </w:trPr>
        <w:tc>
          <w:tcPr>
            <w:tcW w:w="2212" w:type="dxa"/>
            <w:vMerge w:val="restart"/>
          </w:tcPr>
          <w:p w14:paraId="0E55ADFE"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Difficulty falling asleep</w:t>
            </w:r>
          </w:p>
        </w:tc>
        <w:tc>
          <w:tcPr>
            <w:tcW w:w="2843" w:type="dxa"/>
          </w:tcPr>
          <w:p w14:paraId="0800B256"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Yes</w:t>
            </w:r>
          </w:p>
        </w:tc>
        <w:tc>
          <w:tcPr>
            <w:tcW w:w="1309" w:type="dxa"/>
          </w:tcPr>
          <w:p w14:paraId="1DC6352E"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2140</w:t>
            </w:r>
          </w:p>
        </w:tc>
        <w:tc>
          <w:tcPr>
            <w:tcW w:w="1309" w:type="dxa"/>
          </w:tcPr>
          <w:p w14:paraId="57F2F86E"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63.6</w:t>
            </w:r>
          </w:p>
        </w:tc>
        <w:tc>
          <w:tcPr>
            <w:tcW w:w="1394" w:type="dxa"/>
          </w:tcPr>
          <w:p w14:paraId="1F31822F"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26082D4F" w14:textId="77777777" w:rsidTr="00015177">
        <w:trPr>
          <w:trHeight w:val="100"/>
          <w:jc w:val="center"/>
        </w:trPr>
        <w:tc>
          <w:tcPr>
            <w:tcW w:w="2212" w:type="dxa"/>
            <w:vMerge/>
          </w:tcPr>
          <w:p w14:paraId="69779E17" w14:textId="77777777" w:rsidR="003F1926" w:rsidRPr="00393465" w:rsidRDefault="003F1926" w:rsidP="00607C96">
            <w:pPr>
              <w:jc w:val="center"/>
              <w:rPr>
                <w:rFonts w:ascii="Source Sans Pro" w:hAnsi="Source Sans Pro"/>
                <w:sz w:val="16"/>
                <w:szCs w:val="16"/>
              </w:rPr>
            </w:pPr>
          </w:p>
        </w:tc>
        <w:tc>
          <w:tcPr>
            <w:tcW w:w="2843" w:type="dxa"/>
          </w:tcPr>
          <w:p w14:paraId="2CF8BFC2"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No</w:t>
            </w:r>
          </w:p>
        </w:tc>
        <w:tc>
          <w:tcPr>
            <w:tcW w:w="1309" w:type="dxa"/>
          </w:tcPr>
          <w:p w14:paraId="5DE1426D"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1225</w:t>
            </w:r>
          </w:p>
        </w:tc>
        <w:tc>
          <w:tcPr>
            <w:tcW w:w="1309" w:type="dxa"/>
          </w:tcPr>
          <w:p w14:paraId="25BE3E58"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36.4</w:t>
            </w:r>
          </w:p>
        </w:tc>
        <w:tc>
          <w:tcPr>
            <w:tcW w:w="1394" w:type="dxa"/>
          </w:tcPr>
          <w:p w14:paraId="0E6A7B48"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22C7C575" w14:textId="77777777" w:rsidTr="00015177">
        <w:trPr>
          <w:trHeight w:val="100"/>
          <w:jc w:val="center"/>
        </w:trPr>
        <w:tc>
          <w:tcPr>
            <w:tcW w:w="2212" w:type="dxa"/>
            <w:vMerge w:val="restart"/>
          </w:tcPr>
          <w:p w14:paraId="22BEF35D"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Difficulty maintaining sleep</w:t>
            </w:r>
          </w:p>
        </w:tc>
        <w:tc>
          <w:tcPr>
            <w:tcW w:w="2843" w:type="dxa"/>
          </w:tcPr>
          <w:p w14:paraId="128AEB17"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Yes</w:t>
            </w:r>
          </w:p>
        </w:tc>
        <w:tc>
          <w:tcPr>
            <w:tcW w:w="1309" w:type="dxa"/>
          </w:tcPr>
          <w:p w14:paraId="76697C96"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2523</w:t>
            </w:r>
          </w:p>
        </w:tc>
        <w:tc>
          <w:tcPr>
            <w:tcW w:w="1309" w:type="dxa"/>
          </w:tcPr>
          <w:p w14:paraId="47DD7F47"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75</w:t>
            </w:r>
          </w:p>
        </w:tc>
        <w:tc>
          <w:tcPr>
            <w:tcW w:w="1394" w:type="dxa"/>
          </w:tcPr>
          <w:p w14:paraId="17689924"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7FF7CC62" w14:textId="77777777" w:rsidTr="00015177">
        <w:trPr>
          <w:trHeight w:val="100"/>
          <w:jc w:val="center"/>
        </w:trPr>
        <w:tc>
          <w:tcPr>
            <w:tcW w:w="2212" w:type="dxa"/>
            <w:vMerge/>
          </w:tcPr>
          <w:p w14:paraId="64EEE900" w14:textId="77777777" w:rsidR="003F1926" w:rsidRPr="00393465" w:rsidRDefault="003F1926" w:rsidP="00607C96">
            <w:pPr>
              <w:jc w:val="center"/>
              <w:rPr>
                <w:rFonts w:ascii="Source Sans Pro" w:hAnsi="Source Sans Pro"/>
                <w:sz w:val="16"/>
                <w:szCs w:val="16"/>
              </w:rPr>
            </w:pPr>
          </w:p>
        </w:tc>
        <w:tc>
          <w:tcPr>
            <w:tcW w:w="2843" w:type="dxa"/>
          </w:tcPr>
          <w:p w14:paraId="3C6D9A7D"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No</w:t>
            </w:r>
          </w:p>
        </w:tc>
        <w:tc>
          <w:tcPr>
            <w:tcW w:w="1309" w:type="dxa"/>
          </w:tcPr>
          <w:p w14:paraId="53CC800E"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842</w:t>
            </w:r>
          </w:p>
        </w:tc>
        <w:tc>
          <w:tcPr>
            <w:tcW w:w="1309" w:type="dxa"/>
          </w:tcPr>
          <w:p w14:paraId="67598056"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25</w:t>
            </w:r>
          </w:p>
        </w:tc>
        <w:tc>
          <w:tcPr>
            <w:tcW w:w="1394" w:type="dxa"/>
          </w:tcPr>
          <w:p w14:paraId="6F9D489E"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1D3E88A8" w14:textId="77777777" w:rsidTr="00015177">
        <w:trPr>
          <w:trHeight w:val="100"/>
          <w:jc w:val="center"/>
        </w:trPr>
        <w:tc>
          <w:tcPr>
            <w:tcW w:w="2212" w:type="dxa"/>
            <w:vMerge w:val="restart"/>
          </w:tcPr>
          <w:p w14:paraId="6068B686"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Waking up too early</w:t>
            </w:r>
          </w:p>
        </w:tc>
        <w:tc>
          <w:tcPr>
            <w:tcW w:w="2843" w:type="dxa"/>
          </w:tcPr>
          <w:p w14:paraId="2C2F1450"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Yes</w:t>
            </w:r>
          </w:p>
        </w:tc>
        <w:tc>
          <w:tcPr>
            <w:tcW w:w="1309" w:type="dxa"/>
          </w:tcPr>
          <w:p w14:paraId="252B0E8A"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2137</w:t>
            </w:r>
          </w:p>
        </w:tc>
        <w:tc>
          <w:tcPr>
            <w:tcW w:w="1309" w:type="dxa"/>
          </w:tcPr>
          <w:p w14:paraId="7FD996ED"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63.5</w:t>
            </w:r>
          </w:p>
        </w:tc>
        <w:tc>
          <w:tcPr>
            <w:tcW w:w="1394" w:type="dxa"/>
          </w:tcPr>
          <w:p w14:paraId="597FF749" w14:textId="77777777" w:rsidR="003F1926" w:rsidRPr="00393465" w:rsidRDefault="003F1926" w:rsidP="00607C96">
            <w:pPr>
              <w:jc w:val="center"/>
              <w:rPr>
                <w:rFonts w:ascii="Source Sans Pro" w:eastAsia="Times New Roman" w:hAnsi="Source Sans Pro" w:cs="Times New Roman"/>
                <w:sz w:val="16"/>
                <w:szCs w:val="16"/>
              </w:rPr>
            </w:pPr>
          </w:p>
        </w:tc>
      </w:tr>
      <w:tr w:rsidR="003F1926" w:rsidRPr="003F1926" w14:paraId="5216D175" w14:textId="77777777" w:rsidTr="00015177">
        <w:trPr>
          <w:trHeight w:val="100"/>
          <w:jc w:val="center"/>
        </w:trPr>
        <w:tc>
          <w:tcPr>
            <w:tcW w:w="2212" w:type="dxa"/>
            <w:vMerge/>
          </w:tcPr>
          <w:p w14:paraId="030D6668" w14:textId="77777777" w:rsidR="003F1926" w:rsidRPr="00393465" w:rsidRDefault="003F1926" w:rsidP="00607C96">
            <w:pPr>
              <w:jc w:val="center"/>
              <w:rPr>
                <w:rFonts w:ascii="Source Sans Pro" w:hAnsi="Source Sans Pro"/>
                <w:sz w:val="16"/>
                <w:szCs w:val="16"/>
              </w:rPr>
            </w:pPr>
          </w:p>
        </w:tc>
        <w:tc>
          <w:tcPr>
            <w:tcW w:w="2843" w:type="dxa"/>
          </w:tcPr>
          <w:p w14:paraId="341E614C" w14:textId="77777777" w:rsidR="003F1926" w:rsidRPr="006C0CAD" w:rsidRDefault="003F1926" w:rsidP="00607C96">
            <w:pPr>
              <w:jc w:val="center"/>
              <w:rPr>
                <w:rFonts w:ascii="Source Sans Pro" w:eastAsia="Times New Roman" w:hAnsi="Source Sans Pro" w:cs="Times New Roman"/>
                <w:i/>
                <w:iCs/>
                <w:color w:val="auto"/>
                <w:sz w:val="16"/>
                <w:szCs w:val="16"/>
              </w:rPr>
            </w:pPr>
            <w:r w:rsidRPr="006C0CAD">
              <w:rPr>
                <w:rFonts w:ascii="Source Sans Pro" w:eastAsia="Times New Roman" w:hAnsi="Source Sans Pro" w:cs="Times New Roman"/>
                <w:i/>
                <w:iCs/>
                <w:color w:val="auto"/>
                <w:sz w:val="16"/>
                <w:szCs w:val="16"/>
              </w:rPr>
              <w:t>No</w:t>
            </w:r>
          </w:p>
        </w:tc>
        <w:tc>
          <w:tcPr>
            <w:tcW w:w="1309" w:type="dxa"/>
          </w:tcPr>
          <w:p w14:paraId="0C877F53" w14:textId="77777777" w:rsidR="003F1926" w:rsidRPr="006C0CAD" w:rsidRDefault="003F1926" w:rsidP="00607C96">
            <w:pPr>
              <w:jc w:val="center"/>
              <w:rPr>
                <w:rFonts w:ascii="Source Sans Pro" w:eastAsia="Times New Roman" w:hAnsi="Source Sans Pro" w:cs="Times New Roman"/>
                <w:color w:val="auto"/>
                <w:sz w:val="16"/>
                <w:szCs w:val="16"/>
              </w:rPr>
            </w:pPr>
            <w:r w:rsidRPr="006C0CAD">
              <w:rPr>
                <w:rFonts w:ascii="Source Sans Pro" w:eastAsia="Times New Roman" w:hAnsi="Source Sans Pro" w:cs="Times New Roman"/>
                <w:color w:val="auto"/>
                <w:sz w:val="16"/>
                <w:szCs w:val="16"/>
              </w:rPr>
              <w:t>1228</w:t>
            </w:r>
          </w:p>
        </w:tc>
        <w:tc>
          <w:tcPr>
            <w:tcW w:w="1309" w:type="dxa"/>
          </w:tcPr>
          <w:p w14:paraId="452C4E0C" w14:textId="77777777" w:rsidR="003F1926" w:rsidRPr="006C0CAD" w:rsidRDefault="003F1926" w:rsidP="00607C96">
            <w:pPr>
              <w:jc w:val="center"/>
              <w:rPr>
                <w:rFonts w:ascii="Source Sans Pro" w:eastAsia="Times New Roman" w:hAnsi="Source Sans Pro" w:cs="Times New Roman"/>
                <w:color w:val="auto"/>
                <w:sz w:val="16"/>
                <w:szCs w:val="16"/>
              </w:rPr>
            </w:pPr>
            <w:r w:rsidRPr="006C0CAD">
              <w:rPr>
                <w:rFonts w:ascii="Source Sans Pro" w:eastAsia="Times New Roman" w:hAnsi="Source Sans Pro" w:cs="Times New Roman"/>
                <w:color w:val="auto"/>
                <w:sz w:val="16"/>
                <w:szCs w:val="16"/>
              </w:rPr>
              <w:t>36.5</w:t>
            </w:r>
          </w:p>
        </w:tc>
        <w:tc>
          <w:tcPr>
            <w:tcW w:w="1394" w:type="dxa"/>
          </w:tcPr>
          <w:p w14:paraId="4FBAF35B" w14:textId="77777777" w:rsidR="003F1926" w:rsidRPr="006C0CAD" w:rsidRDefault="003F1926" w:rsidP="00607C96">
            <w:pPr>
              <w:jc w:val="center"/>
              <w:rPr>
                <w:rFonts w:ascii="Source Sans Pro" w:eastAsia="Times New Roman" w:hAnsi="Source Sans Pro" w:cs="Times New Roman"/>
                <w:color w:val="auto"/>
                <w:sz w:val="16"/>
                <w:szCs w:val="16"/>
              </w:rPr>
            </w:pPr>
          </w:p>
        </w:tc>
      </w:tr>
      <w:tr w:rsidR="003F1926" w:rsidRPr="003F1926" w14:paraId="4360E5BD" w14:textId="77777777" w:rsidTr="00015177">
        <w:trPr>
          <w:trHeight w:val="266"/>
          <w:jc w:val="center"/>
        </w:trPr>
        <w:tc>
          <w:tcPr>
            <w:tcW w:w="2212" w:type="dxa"/>
            <w:vMerge w:val="restart"/>
          </w:tcPr>
          <w:p w14:paraId="506E68D1"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Residence</w:t>
            </w:r>
          </w:p>
        </w:tc>
        <w:tc>
          <w:tcPr>
            <w:tcW w:w="2843" w:type="dxa"/>
          </w:tcPr>
          <w:p w14:paraId="36B808AC" w14:textId="793D19CF" w:rsidR="003F1926" w:rsidRPr="006C0CAD" w:rsidRDefault="00C71717" w:rsidP="00607C96">
            <w:pPr>
              <w:jc w:val="center"/>
              <w:rPr>
                <w:rFonts w:ascii="Source Sans Pro" w:eastAsia="Times New Roman" w:hAnsi="Source Sans Pro" w:cs="Times New Roman"/>
                <w:i/>
                <w:iCs/>
                <w:color w:val="auto"/>
                <w:sz w:val="16"/>
                <w:szCs w:val="16"/>
              </w:rPr>
            </w:pPr>
            <w:r w:rsidRPr="006C0CAD">
              <w:rPr>
                <w:rFonts w:ascii="Source Sans Pro" w:eastAsia="Times New Roman" w:hAnsi="Source Sans Pro" w:cs="Times New Roman"/>
                <w:i/>
                <w:iCs/>
                <w:color w:val="auto"/>
                <w:sz w:val="16"/>
                <w:szCs w:val="16"/>
              </w:rPr>
              <w:t xml:space="preserve"> </w:t>
            </w:r>
            <w:r w:rsidR="009C5DA6" w:rsidRPr="006C0CAD">
              <w:rPr>
                <w:rFonts w:ascii="Source Sans Pro" w:eastAsia="Times New Roman" w:hAnsi="Source Sans Pro" w:cs="Times New Roman"/>
                <w:i/>
                <w:iCs/>
                <w:color w:val="auto"/>
                <w:sz w:val="16"/>
                <w:szCs w:val="16"/>
              </w:rPr>
              <w:t>C</w:t>
            </w:r>
            <w:r w:rsidRPr="006C0CAD">
              <w:rPr>
                <w:rFonts w:ascii="Source Sans Pro" w:eastAsia="Times New Roman" w:hAnsi="Source Sans Pro" w:cs="Times New Roman"/>
                <w:i/>
                <w:iCs/>
                <w:color w:val="auto"/>
                <w:sz w:val="16"/>
                <w:szCs w:val="16"/>
              </w:rPr>
              <w:t>ity&gt;100,000</w:t>
            </w:r>
            <w:r w:rsidR="00E47A34" w:rsidRPr="006C0CAD">
              <w:rPr>
                <w:rFonts w:ascii="Source Sans Pro" w:eastAsia="Times New Roman" w:hAnsi="Source Sans Pro" w:cs="Times New Roman"/>
                <w:i/>
                <w:iCs/>
                <w:color w:val="auto"/>
                <w:sz w:val="16"/>
                <w:szCs w:val="16"/>
              </w:rPr>
              <w:t xml:space="preserve"> residents</w:t>
            </w:r>
          </w:p>
        </w:tc>
        <w:tc>
          <w:tcPr>
            <w:tcW w:w="1309" w:type="dxa"/>
          </w:tcPr>
          <w:p w14:paraId="4D3173CB" w14:textId="77777777" w:rsidR="003F1926" w:rsidRPr="006C0CAD" w:rsidRDefault="003F1926" w:rsidP="00607C96">
            <w:pPr>
              <w:jc w:val="center"/>
              <w:rPr>
                <w:rFonts w:ascii="Source Sans Pro" w:eastAsia="Times New Roman" w:hAnsi="Source Sans Pro" w:cs="Times New Roman"/>
                <w:color w:val="auto"/>
                <w:sz w:val="16"/>
                <w:szCs w:val="16"/>
              </w:rPr>
            </w:pPr>
            <w:r w:rsidRPr="006C0CAD">
              <w:rPr>
                <w:rFonts w:ascii="Source Sans Pro" w:eastAsia="Times New Roman" w:hAnsi="Source Sans Pro" w:cs="Times New Roman"/>
                <w:color w:val="auto"/>
                <w:sz w:val="16"/>
                <w:szCs w:val="16"/>
              </w:rPr>
              <w:t>1688</w:t>
            </w:r>
          </w:p>
        </w:tc>
        <w:tc>
          <w:tcPr>
            <w:tcW w:w="1309" w:type="dxa"/>
          </w:tcPr>
          <w:p w14:paraId="7D340D42" w14:textId="77777777" w:rsidR="003F1926" w:rsidRPr="006C0CAD" w:rsidRDefault="003F1926" w:rsidP="00607C96">
            <w:pPr>
              <w:jc w:val="center"/>
              <w:rPr>
                <w:rFonts w:ascii="Source Sans Pro" w:eastAsia="Times New Roman" w:hAnsi="Source Sans Pro" w:cs="Times New Roman"/>
                <w:color w:val="auto"/>
                <w:sz w:val="16"/>
                <w:szCs w:val="16"/>
              </w:rPr>
            </w:pPr>
            <w:r w:rsidRPr="006C0CAD">
              <w:rPr>
                <w:rFonts w:ascii="Source Sans Pro" w:eastAsia="Times New Roman" w:hAnsi="Source Sans Pro" w:cs="Times New Roman"/>
                <w:color w:val="auto"/>
                <w:sz w:val="16"/>
                <w:szCs w:val="16"/>
              </w:rPr>
              <w:t>50.2</w:t>
            </w:r>
          </w:p>
        </w:tc>
        <w:tc>
          <w:tcPr>
            <w:tcW w:w="1394" w:type="dxa"/>
          </w:tcPr>
          <w:p w14:paraId="50ED8700" w14:textId="77777777" w:rsidR="003F1926" w:rsidRPr="006C0CAD" w:rsidRDefault="003F1926" w:rsidP="00607C96">
            <w:pPr>
              <w:jc w:val="center"/>
              <w:rPr>
                <w:rFonts w:ascii="Source Sans Pro" w:eastAsia="Times New Roman" w:hAnsi="Source Sans Pro" w:cs="Times New Roman"/>
                <w:color w:val="auto"/>
                <w:sz w:val="16"/>
                <w:szCs w:val="16"/>
              </w:rPr>
            </w:pPr>
          </w:p>
        </w:tc>
      </w:tr>
      <w:tr w:rsidR="003F1926" w:rsidRPr="003F1926" w14:paraId="7A30634B" w14:textId="77777777" w:rsidTr="00015177">
        <w:trPr>
          <w:trHeight w:val="111"/>
          <w:jc w:val="center"/>
        </w:trPr>
        <w:tc>
          <w:tcPr>
            <w:tcW w:w="2212" w:type="dxa"/>
            <w:vMerge/>
          </w:tcPr>
          <w:p w14:paraId="775A5C39"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sz w:val="16"/>
                <w:szCs w:val="16"/>
              </w:rPr>
            </w:pPr>
          </w:p>
        </w:tc>
        <w:tc>
          <w:tcPr>
            <w:tcW w:w="2843" w:type="dxa"/>
          </w:tcPr>
          <w:p w14:paraId="6090EB5E" w14:textId="19F3B3AA" w:rsidR="003F1926" w:rsidRPr="006C0CAD" w:rsidRDefault="003F1926" w:rsidP="00607C96">
            <w:pPr>
              <w:jc w:val="center"/>
              <w:rPr>
                <w:rFonts w:ascii="Source Sans Pro" w:eastAsia="Times New Roman" w:hAnsi="Source Sans Pro" w:cs="Times New Roman"/>
                <w:i/>
                <w:iCs/>
                <w:color w:val="auto"/>
                <w:sz w:val="16"/>
                <w:szCs w:val="16"/>
              </w:rPr>
            </w:pPr>
            <w:r w:rsidRPr="006C0CAD">
              <w:rPr>
                <w:rFonts w:ascii="Source Sans Pro" w:eastAsia="Times New Roman" w:hAnsi="Source Sans Pro" w:cs="Times New Roman"/>
                <w:i/>
                <w:iCs/>
                <w:color w:val="auto"/>
                <w:sz w:val="16"/>
                <w:szCs w:val="16"/>
              </w:rPr>
              <w:t>City</w:t>
            </w:r>
            <w:r w:rsidR="00E47A34" w:rsidRPr="006C0CAD">
              <w:rPr>
                <w:rFonts w:ascii="Source Sans Pro" w:eastAsia="Times New Roman" w:hAnsi="Source Sans Pro" w:cs="Times New Roman"/>
                <w:i/>
                <w:iCs/>
                <w:color w:val="auto"/>
                <w:sz w:val="16"/>
                <w:szCs w:val="16"/>
              </w:rPr>
              <w:t>&lt;</w:t>
            </w:r>
            <w:r w:rsidRPr="006C0CAD">
              <w:rPr>
                <w:rFonts w:ascii="Source Sans Pro" w:eastAsia="Times New Roman" w:hAnsi="Source Sans Pro" w:cs="Times New Roman"/>
                <w:i/>
                <w:iCs/>
                <w:color w:val="auto"/>
                <w:sz w:val="16"/>
                <w:szCs w:val="16"/>
              </w:rPr>
              <w:t>100,000 residents</w:t>
            </w:r>
            <w:r w:rsidR="007D1C84" w:rsidRPr="006C0CAD">
              <w:rPr>
                <w:rFonts w:ascii="Source Sans Pro" w:eastAsia="Times New Roman" w:hAnsi="Source Sans Pro" w:cs="Times New Roman"/>
                <w:i/>
                <w:iCs/>
                <w:color w:val="auto"/>
                <w:sz w:val="16"/>
                <w:szCs w:val="16"/>
              </w:rPr>
              <w:t xml:space="preserve"> </w:t>
            </w:r>
          </w:p>
        </w:tc>
        <w:tc>
          <w:tcPr>
            <w:tcW w:w="1309" w:type="dxa"/>
          </w:tcPr>
          <w:p w14:paraId="32A26E4F" w14:textId="77777777" w:rsidR="003F1926" w:rsidRPr="006C0CAD" w:rsidRDefault="003F1926" w:rsidP="00607C96">
            <w:pPr>
              <w:jc w:val="center"/>
              <w:rPr>
                <w:rFonts w:ascii="Source Sans Pro" w:eastAsia="Times New Roman" w:hAnsi="Source Sans Pro" w:cs="Times New Roman"/>
                <w:color w:val="auto"/>
                <w:sz w:val="16"/>
                <w:szCs w:val="16"/>
              </w:rPr>
            </w:pPr>
            <w:r w:rsidRPr="006C0CAD">
              <w:rPr>
                <w:rFonts w:ascii="Source Sans Pro" w:eastAsia="Times New Roman" w:hAnsi="Source Sans Pro" w:cs="Times New Roman"/>
                <w:color w:val="auto"/>
                <w:sz w:val="16"/>
                <w:szCs w:val="16"/>
              </w:rPr>
              <w:t>1677</w:t>
            </w:r>
          </w:p>
        </w:tc>
        <w:tc>
          <w:tcPr>
            <w:tcW w:w="1309" w:type="dxa"/>
          </w:tcPr>
          <w:p w14:paraId="1C6E9B87" w14:textId="77777777" w:rsidR="003F1926" w:rsidRPr="006C0CAD" w:rsidRDefault="003F1926" w:rsidP="00607C96">
            <w:pPr>
              <w:jc w:val="center"/>
              <w:rPr>
                <w:rFonts w:ascii="Source Sans Pro" w:eastAsia="Times New Roman" w:hAnsi="Source Sans Pro" w:cs="Times New Roman"/>
                <w:color w:val="auto"/>
                <w:sz w:val="16"/>
                <w:szCs w:val="16"/>
              </w:rPr>
            </w:pPr>
            <w:r w:rsidRPr="006C0CAD">
              <w:rPr>
                <w:rFonts w:ascii="Source Sans Pro" w:eastAsia="Times New Roman" w:hAnsi="Source Sans Pro" w:cs="Times New Roman"/>
                <w:color w:val="auto"/>
                <w:sz w:val="16"/>
                <w:szCs w:val="16"/>
              </w:rPr>
              <w:t>49.8</w:t>
            </w:r>
          </w:p>
        </w:tc>
        <w:tc>
          <w:tcPr>
            <w:tcW w:w="1394" w:type="dxa"/>
          </w:tcPr>
          <w:p w14:paraId="5A5140D0" w14:textId="77777777" w:rsidR="003F1926" w:rsidRPr="006C0CAD" w:rsidRDefault="003F1926" w:rsidP="00607C96">
            <w:pPr>
              <w:jc w:val="center"/>
              <w:rPr>
                <w:rFonts w:ascii="Source Sans Pro" w:eastAsia="Times New Roman" w:hAnsi="Source Sans Pro" w:cs="Times New Roman"/>
                <w:color w:val="auto"/>
                <w:sz w:val="16"/>
                <w:szCs w:val="16"/>
              </w:rPr>
            </w:pPr>
          </w:p>
        </w:tc>
      </w:tr>
      <w:tr w:rsidR="003F1926" w:rsidRPr="003F1926" w14:paraId="5168D44D" w14:textId="77777777" w:rsidTr="00015177">
        <w:trPr>
          <w:trHeight w:val="111"/>
          <w:jc w:val="center"/>
        </w:trPr>
        <w:tc>
          <w:tcPr>
            <w:tcW w:w="2212" w:type="dxa"/>
            <w:vMerge w:val="restart"/>
          </w:tcPr>
          <w:p w14:paraId="2D5E3E7E"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lastRenderedPageBreak/>
              <w:t>Education</w:t>
            </w:r>
          </w:p>
        </w:tc>
        <w:tc>
          <w:tcPr>
            <w:tcW w:w="2843" w:type="dxa"/>
          </w:tcPr>
          <w:p w14:paraId="13902033" w14:textId="1AE43244" w:rsidR="003F1926" w:rsidRPr="006C0CAD" w:rsidRDefault="003F1926" w:rsidP="00607C96">
            <w:pPr>
              <w:jc w:val="center"/>
              <w:rPr>
                <w:rFonts w:ascii="Source Sans Pro" w:eastAsia="Times New Roman" w:hAnsi="Source Sans Pro" w:cs="Times New Roman"/>
                <w:i/>
                <w:iCs/>
                <w:color w:val="auto"/>
                <w:sz w:val="16"/>
                <w:szCs w:val="16"/>
              </w:rPr>
            </w:pPr>
            <w:r w:rsidRPr="006C0CAD">
              <w:rPr>
                <w:rFonts w:ascii="Source Sans Pro" w:eastAsia="Times New Roman" w:hAnsi="Source Sans Pro" w:cs="Times New Roman"/>
                <w:i/>
                <w:iCs/>
                <w:color w:val="auto"/>
                <w:sz w:val="16"/>
                <w:szCs w:val="16"/>
              </w:rPr>
              <w:t>Lower than tertiary</w:t>
            </w:r>
          </w:p>
        </w:tc>
        <w:tc>
          <w:tcPr>
            <w:tcW w:w="1309" w:type="dxa"/>
          </w:tcPr>
          <w:p w14:paraId="1B2FEF64" w14:textId="77777777" w:rsidR="003F1926" w:rsidRPr="006C0CAD" w:rsidRDefault="003F1926" w:rsidP="00607C96">
            <w:pPr>
              <w:jc w:val="center"/>
              <w:rPr>
                <w:rFonts w:ascii="Source Sans Pro" w:eastAsia="Times New Roman" w:hAnsi="Source Sans Pro" w:cs="Times New Roman"/>
                <w:color w:val="auto"/>
                <w:sz w:val="16"/>
                <w:szCs w:val="16"/>
              </w:rPr>
            </w:pPr>
            <w:r w:rsidRPr="006C0CAD">
              <w:rPr>
                <w:rFonts w:ascii="Source Sans Pro" w:eastAsia="Times New Roman" w:hAnsi="Source Sans Pro" w:cs="Times New Roman"/>
                <w:color w:val="auto"/>
                <w:sz w:val="16"/>
                <w:szCs w:val="16"/>
              </w:rPr>
              <w:t>2647</w:t>
            </w:r>
          </w:p>
        </w:tc>
        <w:tc>
          <w:tcPr>
            <w:tcW w:w="1309" w:type="dxa"/>
          </w:tcPr>
          <w:p w14:paraId="18FF7EE9" w14:textId="77777777" w:rsidR="003F1926" w:rsidRPr="006C0CAD" w:rsidRDefault="003F1926" w:rsidP="00607C96">
            <w:pPr>
              <w:jc w:val="center"/>
              <w:rPr>
                <w:rFonts w:ascii="Source Sans Pro" w:eastAsia="Times New Roman" w:hAnsi="Source Sans Pro" w:cs="Times New Roman"/>
                <w:color w:val="auto"/>
                <w:sz w:val="16"/>
                <w:szCs w:val="16"/>
              </w:rPr>
            </w:pPr>
            <w:r w:rsidRPr="006C0CAD">
              <w:rPr>
                <w:rFonts w:ascii="Source Sans Pro" w:eastAsia="Times New Roman" w:hAnsi="Source Sans Pro" w:cs="Times New Roman"/>
                <w:color w:val="auto"/>
                <w:sz w:val="16"/>
                <w:szCs w:val="16"/>
              </w:rPr>
              <w:t>78.7</w:t>
            </w:r>
          </w:p>
        </w:tc>
        <w:tc>
          <w:tcPr>
            <w:tcW w:w="1394" w:type="dxa"/>
          </w:tcPr>
          <w:p w14:paraId="1CB4713C" w14:textId="77777777" w:rsidR="003F1926" w:rsidRPr="006C0CAD" w:rsidRDefault="003F1926" w:rsidP="00607C96">
            <w:pPr>
              <w:jc w:val="center"/>
              <w:rPr>
                <w:rFonts w:ascii="Source Sans Pro" w:eastAsia="Times New Roman" w:hAnsi="Source Sans Pro" w:cs="Times New Roman"/>
                <w:color w:val="auto"/>
                <w:sz w:val="16"/>
                <w:szCs w:val="16"/>
              </w:rPr>
            </w:pPr>
          </w:p>
        </w:tc>
      </w:tr>
      <w:tr w:rsidR="003F1926" w:rsidRPr="003F1926" w14:paraId="35D92A7E" w14:textId="77777777" w:rsidTr="00015177">
        <w:trPr>
          <w:trHeight w:val="111"/>
          <w:jc w:val="center"/>
        </w:trPr>
        <w:tc>
          <w:tcPr>
            <w:tcW w:w="2212" w:type="dxa"/>
            <w:vMerge/>
          </w:tcPr>
          <w:p w14:paraId="3DA56F15" w14:textId="77777777" w:rsidR="003F1926" w:rsidRPr="00393465" w:rsidRDefault="003F1926" w:rsidP="00607C96">
            <w:pPr>
              <w:jc w:val="center"/>
              <w:rPr>
                <w:rFonts w:ascii="Source Sans Pro" w:hAnsi="Source Sans Pro"/>
                <w:sz w:val="16"/>
                <w:szCs w:val="16"/>
              </w:rPr>
            </w:pPr>
          </w:p>
        </w:tc>
        <w:tc>
          <w:tcPr>
            <w:tcW w:w="2843" w:type="dxa"/>
          </w:tcPr>
          <w:p w14:paraId="0EA33BB1" w14:textId="77777777" w:rsidR="003F1926" w:rsidRPr="006C0CAD" w:rsidRDefault="003F1926" w:rsidP="00607C96">
            <w:pPr>
              <w:jc w:val="center"/>
              <w:rPr>
                <w:rFonts w:ascii="Source Sans Pro" w:eastAsia="Times New Roman" w:hAnsi="Source Sans Pro" w:cs="Times New Roman"/>
                <w:i/>
                <w:iCs/>
                <w:color w:val="auto"/>
                <w:sz w:val="16"/>
                <w:szCs w:val="16"/>
              </w:rPr>
            </w:pPr>
            <w:r w:rsidRPr="006C0CAD">
              <w:rPr>
                <w:rFonts w:ascii="Source Sans Pro" w:eastAsia="Times New Roman" w:hAnsi="Source Sans Pro" w:cs="Times New Roman"/>
                <w:i/>
                <w:iCs/>
                <w:color w:val="auto"/>
                <w:sz w:val="16"/>
                <w:szCs w:val="16"/>
              </w:rPr>
              <w:t>Tertiary education</w:t>
            </w:r>
          </w:p>
        </w:tc>
        <w:tc>
          <w:tcPr>
            <w:tcW w:w="1309" w:type="dxa"/>
          </w:tcPr>
          <w:p w14:paraId="2735BE95" w14:textId="77777777" w:rsidR="003F1926" w:rsidRPr="006C0CAD" w:rsidRDefault="003F1926" w:rsidP="00607C96">
            <w:pPr>
              <w:jc w:val="center"/>
              <w:rPr>
                <w:rFonts w:ascii="Source Sans Pro" w:eastAsia="Times New Roman" w:hAnsi="Source Sans Pro" w:cs="Times New Roman"/>
                <w:color w:val="auto"/>
                <w:sz w:val="16"/>
                <w:szCs w:val="16"/>
              </w:rPr>
            </w:pPr>
            <w:r w:rsidRPr="006C0CAD">
              <w:rPr>
                <w:rFonts w:ascii="Source Sans Pro" w:eastAsia="Times New Roman" w:hAnsi="Source Sans Pro" w:cs="Times New Roman"/>
                <w:color w:val="auto"/>
                <w:sz w:val="16"/>
                <w:szCs w:val="16"/>
              </w:rPr>
              <w:t>718</w:t>
            </w:r>
          </w:p>
        </w:tc>
        <w:tc>
          <w:tcPr>
            <w:tcW w:w="1309" w:type="dxa"/>
          </w:tcPr>
          <w:p w14:paraId="53DD2655" w14:textId="77777777" w:rsidR="003F1926" w:rsidRPr="006C0CAD" w:rsidRDefault="003F1926" w:rsidP="00607C96">
            <w:pPr>
              <w:jc w:val="center"/>
              <w:rPr>
                <w:rFonts w:ascii="Source Sans Pro" w:eastAsia="Times New Roman" w:hAnsi="Source Sans Pro" w:cs="Times New Roman"/>
                <w:color w:val="auto"/>
                <w:sz w:val="16"/>
                <w:szCs w:val="16"/>
              </w:rPr>
            </w:pPr>
            <w:r w:rsidRPr="006C0CAD">
              <w:rPr>
                <w:rFonts w:ascii="Source Sans Pro" w:eastAsia="Times New Roman" w:hAnsi="Source Sans Pro" w:cs="Times New Roman"/>
                <w:color w:val="auto"/>
                <w:sz w:val="16"/>
                <w:szCs w:val="16"/>
              </w:rPr>
              <w:t>21.3</w:t>
            </w:r>
          </w:p>
        </w:tc>
        <w:tc>
          <w:tcPr>
            <w:tcW w:w="1394" w:type="dxa"/>
          </w:tcPr>
          <w:p w14:paraId="66145A4D" w14:textId="77777777" w:rsidR="003F1926" w:rsidRPr="006C0CAD" w:rsidRDefault="003F1926" w:rsidP="00607C96">
            <w:pPr>
              <w:jc w:val="center"/>
              <w:rPr>
                <w:rFonts w:ascii="Source Sans Pro" w:eastAsia="Times New Roman" w:hAnsi="Source Sans Pro" w:cs="Times New Roman"/>
                <w:color w:val="auto"/>
                <w:sz w:val="16"/>
                <w:szCs w:val="16"/>
              </w:rPr>
            </w:pPr>
          </w:p>
        </w:tc>
      </w:tr>
      <w:tr w:rsidR="003F1926" w:rsidRPr="003F1926" w14:paraId="172E5431" w14:textId="77777777" w:rsidTr="00015177">
        <w:trPr>
          <w:trHeight w:val="120"/>
          <w:jc w:val="center"/>
        </w:trPr>
        <w:tc>
          <w:tcPr>
            <w:tcW w:w="2212" w:type="dxa"/>
            <w:vMerge w:val="restart"/>
          </w:tcPr>
          <w:p w14:paraId="673FFA8A"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Trimester of pregnancy</w:t>
            </w:r>
          </w:p>
        </w:tc>
        <w:tc>
          <w:tcPr>
            <w:tcW w:w="2843" w:type="dxa"/>
          </w:tcPr>
          <w:p w14:paraId="1C7B6703"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1</w:t>
            </w:r>
          </w:p>
        </w:tc>
        <w:tc>
          <w:tcPr>
            <w:tcW w:w="1309" w:type="dxa"/>
          </w:tcPr>
          <w:p w14:paraId="452BA0A0"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390</w:t>
            </w:r>
          </w:p>
        </w:tc>
        <w:tc>
          <w:tcPr>
            <w:tcW w:w="1309" w:type="dxa"/>
          </w:tcPr>
          <w:p w14:paraId="35BDFF5B"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11.6</w:t>
            </w:r>
          </w:p>
        </w:tc>
        <w:tc>
          <w:tcPr>
            <w:tcW w:w="1394" w:type="dxa"/>
          </w:tcPr>
          <w:p w14:paraId="54FA08BE" w14:textId="77777777" w:rsidR="003F1926" w:rsidRPr="00393465" w:rsidRDefault="003F1926" w:rsidP="00607C96">
            <w:pPr>
              <w:jc w:val="center"/>
              <w:rPr>
                <w:rFonts w:ascii="Source Sans Pro" w:eastAsia="Times New Roman" w:hAnsi="Source Sans Pro" w:cs="Times New Roman"/>
                <w:i/>
                <w:iCs/>
                <w:sz w:val="16"/>
                <w:szCs w:val="16"/>
              </w:rPr>
            </w:pPr>
          </w:p>
        </w:tc>
      </w:tr>
      <w:tr w:rsidR="003F1926" w:rsidRPr="003F1926" w14:paraId="0DEDDFD2" w14:textId="77777777" w:rsidTr="00015177">
        <w:trPr>
          <w:trHeight w:val="120"/>
          <w:jc w:val="center"/>
        </w:trPr>
        <w:tc>
          <w:tcPr>
            <w:tcW w:w="2212" w:type="dxa"/>
            <w:vMerge/>
          </w:tcPr>
          <w:p w14:paraId="6760963E"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i/>
                <w:iCs/>
                <w:sz w:val="16"/>
                <w:szCs w:val="16"/>
              </w:rPr>
            </w:pPr>
          </w:p>
        </w:tc>
        <w:tc>
          <w:tcPr>
            <w:tcW w:w="2843" w:type="dxa"/>
          </w:tcPr>
          <w:p w14:paraId="7F70BC6F"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2</w:t>
            </w:r>
          </w:p>
        </w:tc>
        <w:tc>
          <w:tcPr>
            <w:tcW w:w="1309" w:type="dxa"/>
          </w:tcPr>
          <w:p w14:paraId="22F9EE7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1268</w:t>
            </w:r>
          </w:p>
        </w:tc>
        <w:tc>
          <w:tcPr>
            <w:tcW w:w="1309" w:type="dxa"/>
          </w:tcPr>
          <w:p w14:paraId="693DA2FE"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37.7</w:t>
            </w:r>
          </w:p>
        </w:tc>
        <w:tc>
          <w:tcPr>
            <w:tcW w:w="1394" w:type="dxa"/>
          </w:tcPr>
          <w:p w14:paraId="7CA2D5B8" w14:textId="77777777" w:rsidR="003F1926" w:rsidRPr="00393465" w:rsidRDefault="003F1926" w:rsidP="00607C96">
            <w:pPr>
              <w:jc w:val="center"/>
              <w:rPr>
                <w:rFonts w:ascii="Source Sans Pro" w:eastAsia="Times New Roman" w:hAnsi="Source Sans Pro" w:cs="Times New Roman"/>
                <w:i/>
                <w:iCs/>
                <w:sz w:val="16"/>
                <w:szCs w:val="16"/>
              </w:rPr>
            </w:pPr>
          </w:p>
        </w:tc>
      </w:tr>
      <w:tr w:rsidR="003F1926" w:rsidRPr="003F1926" w14:paraId="1F5FA083" w14:textId="77777777" w:rsidTr="00015177">
        <w:trPr>
          <w:trHeight w:val="120"/>
          <w:jc w:val="center"/>
        </w:trPr>
        <w:tc>
          <w:tcPr>
            <w:tcW w:w="2212" w:type="dxa"/>
            <w:vMerge/>
          </w:tcPr>
          <w:p w14:paraId="79B02505" w14:textId="77777777" w:rsidR="003F1926" w:rsidRPr="00393465" w:rsidRDefault="003F1926" w:rsidP="00607C96">
            <w:pPr>
              <w:widowControl w:val="0"/>
              <w:pBdr>
                <w:top w:val="nil"/>
                <w:left w:val="nil"/>
                <w:bottom w:val="nil"/>
                <w:right w:val="nil"/>
                <w:between w:val="nil"/>
              </w:pBdr>
              <w:jc w:val="center"/>
              <w:rPr>
                <w:rFonts w:ascii="Source Sans Pro" w:eastAsia="Times New Roman" w:hAnsi="Source Sans Pro" w:cs="Times New Roman"/>
                <w:i/>
                <w:iCs/>
                <w:sz w:val="16"/>
                <w:szCs w:val="16"/>
              </w:rPr>
            </w:pPr>
          </w:p>
        </w:tc>
        <w:tc>
          <w:tcPr>
            <w:tcW w:w="2843" w:type="dxa"/>
          </w:tcPr>
          <w:p w14:paraId="758937AF"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3</w:t>
            </w:r>
          </w:p>
        </w:tc>
        <w:tc>
          <w:tcPr>
            <w:tcW w:w="1309" w:type="dxa"/>
          </w:tcPr>
          <w:p w14:paraId="2C2A32FB"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1707</w:t>
            </w:r>
          </w:p>
        </w:tc>
        <w:tc>
          <w:tcPr>
            <w:tcW w:w="1309" w:type="dxa"/>
          </w:tcPr>
          <w:p w14:paraId="69F28B2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50.7</w:t>
            </w:r>
          </w:p>
        </w:tc>
        <w:tc>
          <w:tcPr>
            <w:tcW w:w="1394" w:type="dxa"/>
          </w:tcPr>
          <w:p w14:paraId="18D0DA9E" w14:textId="77777777" w:rsidR="003F1926" w:rsidRPr="00393465" w:rsidRDefault="003F1926" w:rsidP="00607C96">
            <w:pPr>
              <w:jc w:val="center"/>
              <w:rPr>
                <w:rFonts w:ascii="Source Sans Pro" w:eastAsia="Times New Roman" w:hAnsi="Source Sans Pro" w:cs="Times New Roman"/>
                <w:i/>
                <w:iCs/>
                <w:sz w:val="16"/>
                <w:szCs w:val="16"/>
              </w:rPr>
            </w:pPr>
          </w:p>
        </w:tc>
      </w:tr>
      <w:tr w:rsidR="003F1926" w:rsidRPr="003F1926" w14:paraId="329EFC3C" w14:textId="77777777" w:rsidTr="00015177">
        <w:trPr>
          <w:trHeight w:val="120"/>
          <w:jc w:val="center"/>
        </w:trPr>
        <w:tc>
          <w:tcPr>
            <w:tcW w:w="2212" w:type="dxa"/>
            <w:vMerge w:val="restart"/>
          </w:tcPr>
          <w:p w14:paraId="329D9583"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Pregnancy complications</w:t>
            </w:r>
          </w:p>
        </w:tc>
        <w:tc>
          <w:tcPr>
            <w:tcW w:w="2843" w:type="dxa"/>
          </w:tcPr>
          <w:p w14:paraId="627D86D9"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Yes</w:t>
            </w:r>
          </w:p>
        </w:tc>
        <w:tc>
          <w:tcPr>
            <w:tcW w:w="1309" w:type="dxa"/>
          </w:tcPr>
          <w:p w14:paraId="04AB1EE2"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774</w:t>
            </w:r>
          </w:p>
        </w:tc>
        <w:tc>
          <w:tcPr>
            <w:tcW w:w="1309" w:type="dxa"/>
          </w:tcPr>
          <w:p w14:paraId="33CC74BB"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23</w:t>
            </w:r>
          </w:p>
        </w:tc>
        <w:tc>
          <w:tcPr>
            <w:tcW w:w="1394" w:type="dxa"/>
          </w:tcPr>
          <w:p w14:paraId="45A6FF5A" w14:textId="77777777" w:rsidR="003F1926" w:rsidRPr="00393465" w:rsidRDefault="003F1926" w:rsidP="00607C96">
            <w:pPr>
              <w:jc w:val="center"/>
              <w:rPr>
                <w:rFonts w:ascii="Source Sans Pro" w:eastAsia="Times New Roman" w:hAnsi="Source Sans Pro" w:cs="Times New Roman"/>
                <w:i/>
                <w:iCs/>
                <w:sz w:val="16"/>
                <w:szCs w:val="16"/>
              </w:rPr>
            </w:pPr>
          </w:p>
        </w:tc>
      </w:tr>
      <w:tr w:rsidR="003F1926" w:rsidRPr="003F1926" w14:paraId="6730BC2F" w14:textId="77777777" w:rsidTr="00015177">
        <w:trPr>
          <w:trHeight w:val="120"/>
          <w:jc w:val="center"/>
        </w:trPr>
        <w:tc>
          <w:tcPr>
            <w:tcW w:w="2212" w:type="dxa"/>
            <w:vMerge/>
          </w:tcPr>
          <w:p w14:paraId="183F49CA" w14:textId="77777777" w:rsidR="003F1926" w:rsidRPr="00393465" w:rsidRDefault="003F1926" w:rsidP="00607C96">
            <w:pPr>
              <w:jc w:val="center"/>
              <w:rPr>
                <w:rFonts w:ascii="Source Sans Pro" w:hAnsi="Source Sans Pro"/>
                <w:sz w:val="16"/>
                <w:szCs w:val="16"/>
              </w:rPr>
            </w:pPr>
          </w:p>
        </w:tc>
        <w:tc>
          <w:tcPr>
            <w:tcW w:w="2843" w:type="dxa"/>
          </w:tcPr>
          <w:p w14:paraId="4EFE8281"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No</w:t>
            </w:r>
          </w:p>
        </w:tc>
        <w:tc>
          <w:tcPr>
            <w:tcW w:w="1309" w:type="dxa"/>
          </w:tcPr>
          <w:p w14:paraId="14E16A94"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2591</w:t>
            </w:r>
          </w:p>
        </w:tc>
        <w:tc>
          <w:tcPr>
            <w:tcW w:w="1309" w:type="dxa"/>
          </w:tcPr>
          <w:p w14:paraId="26C26FD5"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77</w:t>
            </w:r>
          </w:p>
        </w:tc>
        <w:tc>
          <w:tcPr>
            <w:tcW w:w="1394" w:type="dxa"/>
          </w:tcPr>
          <w:p w14:paraId="0C48FD79" w14:textId="77777777" w:rsidR="003F1926" w:rsidRPr="00393465" w:rsidRDefault="003F1926" w:rsidP="00607C96">
            <w:pPr>
              <w:jc w:val="center"/>
              <w:rPr>
                <w:rFonts w:ascii="Source Sans Pro" w:eastAsia="Times New Roman" w:hAnsi="Source Sans Pro" w:cs="Times New Roman"/>
                <w:i/>
                <w:iCs/>
                <w:sz w:val="16"/>
                <w:szCs w:val="16"/>
              </w:rPr>
            </w:pPr>
          </w:p>
        </w:tc>
      </w:tr>
      <w:tr w:rsidR="003F1926" w:rsidRPr="003F1926" w14:paraId="518C4C73" w14:textId="77777777" w:rsidTr="00015177">
        <w:trPr>
          <w:trHeight w:val="120"/>
          <w:jc w:val="center"/>
        </w:trPr>
        <w:tc>
          <w:tcPr>
            <w:tcW w:w="2212" w:type="dxa"/>
            <w:vMerge w:val="restart"/>
          </w:tcPr>
          <w:p w14:paraId="53B03DE0"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Nausea/Vomiting</w:t>
            </w:r>
          </w:p>
        </w:tc>
        <w:tc>
          <w:tcPr>
            <w:tcW w:w="2843" w:type="dxa"/>
          </w:tcPr>
          <w:p w14:paraId="2B429C4F" w14:textId="3F691E5D"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Yes</w:t>
            </w:r>
          </w:p>
        </w:tc>
        <w:tc>
          <w:tcPr>
            <w:tcW w:w="1309" w:type="dxa"/>
          </w:tcPr>
          <w:p w14:paraId="357345B0"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2094</w:t>
            </w:r>
          </w:p>
        </w:tc>
        <w:tc>
          <w:tcPr>
            <w:tcW w:w="1309" w:type="dxa"/>
          </w:tcPr>
          <w:p w14:paraId="22453340"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62.2</w:t>
            </w:r>
          </w:p>
        </w:tc>
        <w:tc>
          <w:tcPr>
            <w:tcW w:w="1394" w:type="dxa"/>
          </w:tcPr>
          <w:p w14:paraId="53CBEE92" w14:textId="77777777" w:rsidR="003F1926" w:rsidRPr="00393465" w:rsidRDefault="003F1926" w:rsidP="00607C96">
            <w:pPr>
              <w:jc w:val="center"/>
              <w:rPr>
                <w:rFonts w:ascii="Source Sans Pro" w:eastAsia="Times New Roman" w:hAnsi="Source Sans Pro" w:cs="Times New Roman"/>
                <w:i/>
                <w:iCs/>
                <w:sz w:val="16"/>
                <w:szCs w:val="16"/>
              </w:rPr>
            </w:pPr>
          </w:p>
        </w:tc>
      </w:tr>
      <w:tr w:rsidR="003F1926" w:rsidRPr="003F1926" w14:paraId="28F3D70F" w14:textId="77777777" w:rsidTr="00015177">
        <w:trPr>
          <w:trHeight w:val="120"/>
          <w:jc w:val="center"/>
        </w:trPr>
        <w:tc>
          <w:tcPr>
            <w:tcW w:w="2212" w:type="dxa"/>
            <w:vMerge/>
          </w:tcPr>
          <w:p w14:paraId="0E5DC9D2" w14:textId="77777777" w:rsidR="003F1926" w:rsidRPr="00393465" w:rsidRDefault="003F1926" w:rsidP="00607C96">
            <w:pPr>
              <w:jc w:val="center"/>
              <w:rPr>
                <w:rFonts w:ascii="Source Sans Pro" w:hAnsi="Source Sans Pro"/>
                <w:sz w:val="16"/>
                <w:szCs w:val="16"/>
              </w:rPr>
            </w:pPr>
          </w:p>
        </w:tc>
        <w:tc>
          <w:tcPr>
            <w:tcW w:w="2843" w:type="dxa"/>
          </w:tcPr>
          <w:p w14:paraId="3F14424C"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No</w:t>
            </w:r>
          </w:p>
        </w:tc>
        <w:tc>
          <w:tcPr>
            <w:tcW w:w="1309" w:type="dxa"/>
          </w:tcPr>
          <w:p w14:paraId="0740429E"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1271</w:t>
            </w:r>
          </w:p>
        </w:tc>
        <w:tc>
          <w:tcPr>
            <w:tcW w:w="1309" w:type="dxa"/>
          </w:tcPr>
          <w:p w14:paraId="4748552E"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37.8</w:t>
            </w:r>
          </w:p>
        </w:tc>
        <w:tc>
          <w:tcPr>
            <w:tcW w:w="1394" w:type="dxa"/>
          </w:tcPr>
          <w:p w14:paraId="3CF89EE0" w14:textId="77777777" w:rsidR="003F1926" w:rsidRPr="00393465" w:rsidRDefault="003F1926" w:rsidP="00607C96">
            <w:pPr>
              <w:jc w:val="center"/>
              <w:rPr>
                <w:rFonts w:ascii="Source Sans Pro" w:eastAsia="Times New Roman" w:hAnsi="Source Sans Pro" w:cs="Times New Roman"/>
                <w:i/>
                <w:iCs/>
                <w:sz w:val="16"/>
                <w:szCs w:val="16"/>
              </w:rPr>
            </w:pPr>
          </w:p>
        </w:tc>
      </w:tr>
      <w:tr w:rsidR="003F1926" w:rsidRPr="003F1926" w14:paraId="4B84B2AA" w14:textId="77777777" w:rsidTr="00015177">
        <w:trPr>
          <w:trHeight w:val="120"/>
          <w:jc w:val="center"/>
        </w:trPr>
        <w:tc>
          <w:tcPr>
            <w:tcW w:w="2212" w:type="dxa"/>
            <w:vMerge w:val="restart"/>
          </w:tcPr>
          <w:p w14:paraId="2D8E3291"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COVID-19 infection</w:t>
            </w:r>
          </w:p>
        </w:tc>
        <w:tc>
          <w:tcPr>
            <w:tcW w:w="2843" w:type="dxa"/>
          </w:tcPr>
          <w:p w14:paraId="4336AF87" w14:textId="77777777" w:rsidR="003F1926" w:rsidRPr="00393465" w:rsidRDefault="003F1926" w:rsidP="00607C96">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Yes</w:t>
            </w:r>
          </w:p>
        </w:tc>
        <w:tc>
          <w:tcPr>
            <w:tcW w:w="1309" w:type="dxa"/>
          </w:tcPr>
          <w:p w14:paraId="23F8B97E"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445</w:t>
            </w:r>
          </w:p>
        </w:tc>
        <w:tc>
          <w:tcPr>
            <w:tcW w:w="1309" w:type="dxa"/>
          </w:tcPr>
          <w:p w14:paraId="17F0DC62" w14:textId="77777777" w:rsidR="003F1926" w:rsidRPr="00393465" w:rsidRDefault="003F1926" w:rsidP="00607C96">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13.2</w:t>
            </w:r>
          </w:p>
        </w:tc>
        <w:tc>
          <w:tcPr>
            <w:tcW w:w="1394" w:type="dxa"/>
          </w:tcPr>
          <w:p w14:paraId="0E436BA1" w14:textId="77777777" w:rsidR="003F1926" w:rsidRPr="00393465" w:rsidRDefault="003F1926" w:rsidP="00607C96">
            <w:pPr>
              <w:jc w:val="center"/>
              <w:rPr>
                <w:rFonts w:ascii="Source Sans Pro" w:eastAsia="Times New Roman" w:hAnsi="Source Sans Pro" w:cs="Times New Roman"/>
                <w:i/>
                <w:iCs/>
                <w:sz w:val="16"/>
                <w:szCs w:val="16"/>
              </w:rPr>
            </w:pPr>
          </w:p>
        </w:tc>
      </w:tr>
      <w:tr w:rsidR="003F1926" w:rsidRPr="003F1926" w14:paraId="3F3131C0" w14:textId="77777777" w:rsidTr="00015177">
        <w:trPr>
          <w:trHeight w:val="120"/>
          <w:jc w:val="center"/>
        </w:trPr>
        <w:tc>
          <w:tcPr>
            <w:tcW w:w="2212" w:type="dxa"/>
            <w:vMerge/>
          </w:tcPr>
          <w:p w14:paraId="3CC6FFEC" w14:textId="77777777" w:rsidR="003F1926" w:rsidRPr="00393465" w:rsidRDefault="003F1926" w:rsidP="00C0389D">
            <w:pPr>
              <w:rPr>
                <w:rFonts w:ascii="Source Sans Pro" w:hAnsi="Source Sans Pro"/>
                <w:sz w:val="16"/>
                <w:szCs w:val="16"/>
              </w:rPr>
            </w:pPr>
          </w:p>
        </w:tc>
        <w:tc>
          <w:tcPr>
            <w:tcW w:w="2843" w:type="dxa"/>
          </w:tcPr>
          <w:p w14:paraId="3954C43F" w14:textId="77777777" w:rsidR="003F1926" w:rsidRPr="00393465" w:rsidRDefault="003F1926" w:rsidP="00C0389D">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No</w:t>
            </w:r>
          </w:p>
        </w:tc>
        <w:tc>
          <w:tcPr>
            <w:tcW w:w="1309" w:type="dxa"/>
          </w:tcPr>
          <w:p w14:paraId="03F9719E" w14:textId="77777777" w:rsidR="003F1926" w:rsidRPr="00393465" w:rsidRDefault="003F1926" w:rsidP="00C0389D">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2920</w:t>
            </w:r>
          </w:p>
        </w:tc>
        <w:tc>
          <w:tcPr>
            <w:tcW w:w="1309" w:type="dxa"/>
          </w:tcPr>
          <w:p w14:paraId="13886DE1" w14:textId="77777777" w:rsidR="003F1926" w:rsidRPr="00393465" w:rsidRDefault="003F1926" w:rsidP="00C0389D">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86.8</w:t>
            </w:r>
          </w:p>
        </w:tc>
        <w:tc>
          <w:tcPr>
            <w:tcW w:w="1394" w:type="dxa"/>
          </w:tcPr>
          <w:p w14:paraId="73EBFC0B" w14:textId="77777777" w:rsidR="003F1926" w:rsidRPr="00393465" w:rsidRDefault="003F1926" w:rsidP="00C0389D">
            <w:pPr>
              <w:jc w:val="center"/>
              <w:rPr>
                <w:rFonts w:ascii="Source Sans Pro" w:eastAsia="Times New Roman" w:hAnsi="Source Sans Pro" w:cs="Times New Roman"/>
                <w:i/>
                <w:iCs/>
                <w:sz w:val="16"/>
                <w:szCs w:val="16"/>
              </w:rPr>
            </w:pPr>
          </w:p>
        </w:tc>
      </w:tr>
    </w:tbl>
    <w:p w14:paraId="14D724F0" w14:textId="63201298" w:rsidR="005D0B47" w:rsidRDefault="005D0B47" w:rsidP="005D0B47">
      <w:pPr>
        <w:pStyle w:val="PCJnotetable"/>
        <w:rPr>
          <w:rFonts w:cs="Times New Roman"/>
          <w:szCs w:val="18"/>
        </w:rPr>
      </w:pPr>
      <w:del w:id="34" w:author="Ciochoń Aleksandra" w:date="2025-01-16T12:01:00Z">
        <w:r w:rsidRPr="004722DC" w:rsidDel="00AB195C">
          <w:delText>*</w:delText>
        </w:r>
      </w:del>
      <w:r w:rsidRPr="004722DC">
        <w:t xml:space="preserve">STAI-State: State-Trait Anxiety Inventor - State [possible score: 20-80], </w:t>
      </w:r>
      <w:del w:id="35" w:author="Ciochoń Aleksandra" w:date="2025-01-16T12:01:00Z">
        <w:r w:rsidRPr="004722DC" w:rsidDel="00AB195C">
          <w:rPr>
            <w:rPrChange w:id="36" w:author="Ciochoń Aleksandra" w:date="2025-01-27T11:45:00Z" w16du:dateUtc="2025-01-27T10:45:00Z">
              <w:rPr>
                <w:highlight w:val="green"/>
              </w:rPr>
            </w:rPrChange>
          </w:rPr>
          <w:delText>**</w:delText>
        </w:r>
      </w:del>
      <w:r w:rsidRPr="004722DC">
        <w:t>EPDS: The Edinburgh Postnatal Depression Scale [possible score: 0-30].</w:t>
      </w:r>
    </w:p>
    <w:p w14:paraId="228D1EB4" w14:textId="69E0695E" w:rsidR="00CA6BD1" w:rsidRDefault="00CA6BD1" w:rsidP="00CA6BD1">
      <w:pPr>
        <w:pStyle w:val="PCJtext"/>
        <w:numPr>
          <w:ilvl w:val="1"/>
          <w:numId w:val="15"/>
        </w:numPr>
        <w:rPr>
          <w:rFonts w:ascii="Source Sans Pro SemiBold" w:hAnsi="Source Sans Pro SemiBold"/>
          <w:b/>
          <w:bCs/>
          <w:szCs w:val="23"/>
        </w:rPr>
      </w:pPr>
      <w:r w:rsidRPr="00051D61">
        <w:rPr>
          <w:rFonts w:ascii="Source Sans Pro SemiBold" w:hAnsi="Source Sans Pro SemiBold"/>
          <w:b/>
          <w:bCs/>
          <w:szCs w:val="23"/>
        </w:rPr>
        <w:t>Difficulties in falling asleep and smoke exposure</w:t>
      </w:r>
    </w:p>
    <w:p w14:paraId="6137344E" w14:textId="77777777" w:rsidR="00051D61" w:rsidRPr="00051D61" w:rsidRDefault="00051D61" w:rsidP="00051D61">
      <w:pPr>
        <w:pStyle w:val="PCJtext"/>
        <w:ind w:firstLine="0"/>
        <w:rPr>
          <w:rFonts w:ascii="Source Sans Pro SemiBold" w:hAnsi="Source Sans Pro SemiBold"/>
          <w:b/>
          <w:bCs/>
          <w:szCs w:val="23"/>
        </w:rPr>
      </w:pPr>
    </w:p>
    <w:p w14:paraId="143F1312" w14:textId="39FE5E55" w:rsidR="004061D0" w:rsidRPr="006C0CAD" w:rsidRDefault="004061D0" w:rsidP="00805C3B">
      <w:pPr>
        <w:pStyle w:val="PCJtext"/>
        <w:ind w:firstLine="0"/>
        <w:rPr>
          <w:szCs w:val="23"/>
        </w:rPr>
      </w:pPr>
      <w:r w:rsidRPr="006C0CAD">
        <w:rPr>
          <w:szCs w:val="23"/>
        </w:rPr>
        <w:t>Logistic regression models for both active and passive smoking were statistically significant (p&lt;0.001) while controlling for confounding variables, and the Hosmer and Lemenshow test showed good model fit (x</w:t>
      </w:r>
      <w:r w:rsidRPr="006C0CAD">
        <w:rPr>
          <w:szCs w:val="23"/>
          <w:vertAlign w:val="superscript"/>
        </w:rPr>
        <w:t>2</w:t>
      </w:r>
      <w:r w:rsidRPr="006C0CAD">
        <w:rPr>
          <w:szCs w:val="23"/>
        </w:rPr>
        <w:t>=2.67, df=8, p=0.953; x</w:t>
      </w:r>
      <w:r w:rsidRPr="006C0CAD">
        <w:rPr>
          <w:szCs w:val="23"/>
          <w:vertAlign w:val="superscript"/>
        </w:rPr>
        <w:t>2</w:t>
      </w:r>
      <w:r w:rsidRPr="006C0CAD">
        <w:rPr>
          <w:szCs w:val="23"/>
        </w:rPr>
        <w:t>=2.4, df=8, p=0.966; respectively</w:t>
      </w:r>
      <w:r w:rsidR="005E2903" w:rsidRPr="006C0CAD">
        <w:rPr>
          <w:szCs w:val="23"/>
        </w:rPr>
        <w:t>)</w:t>
      </w:r>
      <w:r w:rsidR="009C4251" w:rsidRPr="006C0CAD">
        <w:rPr>
          <w:szCs w:val="23"/>
        </w:rPr>
        <w:t>.</w:t>
      </w:r>
    </w:p>
    <w:p w14:paraId="7F2B5A16" w14:textId="77777777" w:rsidR="009C4251" w:rsidRPr="006C0CAD" w:rsidRDefault="009C4251" w:rsidP="009C4251">
      <w:pPr>
        <w:pStyle w:val="PCJtext"/>
        <w:rPr>
          <w:szCs w:val="23"/>
        </w:rPr>
      </w:pPr>
    </w:p>
    <w:p w14:paraId="1DDDFB86" w14:textId="5FED25B9" w:rsidR="004E53C9" w:rsidRPr="006C0CAD" w:rsidRDefault="004061D0" w:rsidP="00805C3B">
      <w:pPr>
        <w:pStyle w:val="PCJtext"/>
        <w:ind w:firstLine="0"/>
        <w:rPr>
          <w:szCs w:val="23"/>
        </w:rPr>
      </w:pPr>
      <w:r w:rsidRPr="006C0CAD">
        <w:rPr>
          <w:szCs w:val="23"/>
        </w:rPr>
        <w:t xml:space="preserve">According to a logistic regression model, </w:t>
      </w:r>
      <w:ins w:id="37" w:author="Ciochoń Aleksandra" w:date="2025-01-16T10:51:00Z">
        <w:r w:rsidR="00C008FE">
          <w:rPr>
            <w:szCs w:val="23"/>
          </w:rPr>
          <w:t xml:space="preserve">the results showed </w:t>
        </w:r>
      </w:ins>
      <w:r w:rsidRPr="006C0CAD">
        <w:rPr>
          <w:szCs w:val="23"/>
        </w:rPr>
        <w:t xml:space="preserve">no relationship </w:t>
      </w:r>
      <w:del w:id="38" w:author="Ciochoń Aleksandra" w:date="2025-01-16T10:51:00Z">
        <w:r w:rsidRPr="006C0CAD" w:rsidDel="00C008FE">
          <w:rPr>
            <w:szCs w:val="23"/>
          </w:rPr>
          <w:delText xml:space="preserve">was found </w:delText>
        </w:r>
      </w:del>
      <w:r w:rsidRPr="006C0CAD">
        <w:rPr>
          <w:szCs w:val="23"/>
        </w:rPr>
        <w:t>between active (OR=</w:t>
      </w:r>
      <w:r w:rsidR="00B71B0C" w:rsidRPr="006C0CAD">
        <w:rPr>
          <w:szCs w:val="23"/>
        </w:rPr>
        <w:t>0.9</w:t>
      </w:r>
      <w:r w:rsidR="00546D47" w:rsidRPr="006C0CAD">
        <w:rPr>
          <w:szCs w:val="23"/>
        </w:rPr>
        <w:t>8</w:t>
      </w:r>
      <w:r w:rsidRPr="006C0CAD">
        <w:rPr>
          <w:szCs w:val="23"/>
        </w:rPr>
        <w:t>; 95% CI 0.</w:t>
      </w:r>
      <w:r w:rsidR="00546D47" w:rsidRPr="006C0CAD">
        <w:rPr>
          <w:szCs w:val="23"/>
        </w:rPr>
        <w:t>7</w:t>
      </w:r>
      <w:r w:rsidRPr="006C0CAD">
        <w:rPr>
          <w:szCs w:val="23"/>
        </w:rPr>
        <w:t>-1.</w:t>
      </w:r>
      <w:r w:rsidR="00B71B0C" w:rsidRPr="006C0CAD">
        <w:rPr>
          <w:szCs w:val="23"/>
        </w:rPr>
        <w:t>36</w:t>
      </w:r>
      <w:r w:rsidRPr="006C0CAD">
        <w:rPr>
          <w:szCs w:val="23"/>
        </w:rPr>
        <w:t>; p=0.882) and passive smoking (OR=</w:t>
      </w:r>
      <w:r w:rsidR="00B71B0C" w:rsidRPr="006C0CAD">
        <w:rPr>
          <w:szCs w:val="23"/>
        </w:rPr>
        <w:t>1.03</w:t>
      </w:r>
      <w:r w:rsidRPr="006C0CAD">
        <w:rPr>
          <w:szCs w:val="23"/>
        </w:rPr>
        <w:t>; 95% CI 0.</w:t>
      </w:r>
      <w:r w:rsidR="00B71B0C" w:rsidRPr="006C0CAD">
        <w:rPr>
          <w:szCs w:val="23"/>
        </w:rPr>
        <w:t>83</w:t>
      </w:r>
      <w:r w:rsidRPr="006C0CAD">
        <w:rPr>
          <w:szCs w:val="23"/>
        </w:rPr>
        <w:t>-1.2</w:t>
      </w:r>
      <w:r w:rsidR="00B71B0C" w:rsidRPr="006C0CAD">
        <w:rPr>
          <w:szCs w:val="23"/>
        </w:rPr>
        <w:t>84</w:t>
      </w:r>
      <w:r w:rsidRPr="006C0CAD">
        <w:rPr>
          <w:szCs w:val="23"/>
        </w:rPr>
        <w:t>; p=0.76) and the occurrence of difficulty falling asleep</w:t>
      </w:r>
      <w:r w:rsidR="00172BD2">
        <w:rPr>
          <w:szCs w:val="23"/>
        </w:rPr>
        <w:t xml:space="preserve"> </w:t>
      </w:r>
      <w:ins w:id="39" w:author="Ciochoń Aleksandra" w:date="2025-01-27T12:11:00Z" w16du:dateUtc="2025-01-27T11:11:00Z">
        <w:r w:rsidR="00172BD2">
          <w:rPr>
            <w:szCs w:val="23"/>
          </w:rPr>
          <w:t>(Fig</w:t>
        </w:r>
      </w:ins>
      <w:ins w:id="40" w:author="Ciochoń Aleksandra" w:date="2025-01-27T12:12:00Z" w16du:dateUtc="2025-01-27T11:12:00Z">
        <w:r w:rsidR="00172BD2">
          <w:rPr>
            <w:szCs w:val="23"/>
          </w:rPr>
          <w:t>.</w:t>
        </w:r>
      </w:ins>
      <w:ins w:id="41" w:author="Ciochoń Aleksandra" w:date="2025-01-27T12:11:00Z" w16du:dateUtc="2025-01-27T11:11:00Z">
        <w:r w:rsidR="00172BD2">
          <w:rPr>
            <w:szCs w:val="23"/>
          </w:rPr>
          <w:t xml:space="preserve"> 1)</w:t>
        </w:r>
      </w:ins>
      <w:r w:rsidRPr="006C0CAD">
        <w:rPr>
          <w:szCs w:val="23"/>
        </w:rPr>
        <w:t>. We found a significant association between sleep difficulties during pregnancy and the mother's age, education level, and trimester of pregnancy</w:t>
      </w:r>
      <w:r w:rsidR="003734C5" w:rsidRPr="006C0CAD">
        <w:rPr>
          <w:szCs w:val="23"/>
        </w:rPr>
        <w:t>,</w:t>
      </w:r>
      <w:r w:rsidRPr="006C0CAD">
        <w:rPr>
          <w:szCs w:val="23"/>
        </w:rPr>
        <w:t xml:space="preserve"> as well as the levels of anxiety and depression (Table 2).</w:t>
      </w:r>
    </w:p>
    <w:p w14:paraId="45FB96F9" w14:textId="77777777" w:rsidR="00805C3B" w:rsidRPr="006C0CAD" w:rsidRDefault="00805C3B" w:rsidP="009C4251">
      <w:pPr>
        <w:pStyle w:val="PCJtext"/>
        <w:rPr>
          <w:szCs w:val="23"/>
        </w:rPr>
      </w:pPr>
    </w:p>
    <w:p w14:paraId="064AA7EF" w14:textId="6D9A366B" w:rsidR="00DF29DF" w:rsidRPr="006C0CAD" w:rsidRDefault="004A0724" w:rsidP="00805C3B">
      <w:pPr>
        <w:pStyle w:val="PCJtext"/>
        <w:ind w:firstLine="0"/>
        <w:rPr>
          <w:szCs w:val="23"/>
        </w:rPr>
      </w:pPr>
      <w:r w:rsidRPr="006C0CAD">
        <w:rPr>
          <w:szCs w:val="23"/>
        </w:rPr>
        <w:t>In the study group</w:t>
      </w:r>
      <w:r w:rsidR="00056853" w:rsidRPr="006C0CAD">
        <w:rPr>
          <w:szCs w:val="23"/>
        </w:rPr>
        <w:t>,</w:t>
      </w:r>
      <w:r w:rsidRPr="006C0CAD">
        <w:rPr>
          <w:szCs w:val="23"/>
        </w:rPr>
        <w:t xml:space="preserve"> </w:t>
      </w:r>
      <w:r w:rsidR="004061D0" w:rsidRPr="006C0CAD">
        <w:rPr>
          <w:szCs w:val="23"/>
        </w:rPr>
        <w:t xml:space="preserve">the chance of having difficulty falling asleep decreased by 2% with </w:t>
      </w:r>
      <w:r w:rsidR="006F2469" w:rsidRPr="006C0CAD">
        <w:rPr>
          <w:szCs w:val="23"/>
        </w:rPr>
        <w:t xml:space="preserve">each year of </w:t>
      </w:r>
      <w:r w:rsidR="004061D0" w:rsidRPr="006C0CAD">
        <w:rPr>
          <w:szCs w:val="23"/>
        </w:rPr>
        <w:t>maternal age</w:t>
      </w:r>
      <w:r w:rsidR="00546D47" w:rsidRPr="006C0CAD">
        <w:rPr>
          <w:szCs w:val="23"/>
        </w:rPr>
        <w:t xml:space="preserve">. </w:t>
      </w:r>
      <w:r w:rsidR="004061D0" w:rsidRPr="006C0CAD">
        <w:rPr>
          <w:szCs w:val="23"/>
        </w:rPr>
        <w:t xml:space="preserve">For anxiety (STAI-State) and depression (EPDS), with each one-unit increase in their values, the chance of having difficulty sleeping increased by </w:t>
      </w:r>
      <w:r w:rsidR="00546D47" w:rsidRPr="006C0CAD">
        <w:rPr>
          <w:szCs w:val="23"/>
        </w:rPr>
        <w:t xml:space="preserve">4%. </w:t>
      </w:r>
      <w:r w:rsidR="004061D0" w:rsidRPr="006C0CAD">
        <w:rPr>
          <w:szCs w:val="23"/>
        </w:rPr>
        <w:t>Pregnant women with tertiary education were</w:t>
      </w:r>
      <w:r w:rsidR="00777393" w:rsidRPr="006C0CAD">
        <w:rPr>
          <w:szCs w:val="23"/>
        </w:rPr>
        <w:t xml:space="preserve"> about</w:t>
      </w:r>
      <w:r w:rsidR="004061D0" w:rsidRPr="006C0CAD">
        <w:rPr>
          <w:szCs w:val="23"/>
        </w:rPr>
        <w:t xml:space="preserve"> 28% less likely to experience sleep</w:t>
      </w:r>
      <w:r w:rsidR="004E53C9" w:rsidRPr="006C0CAD">
        <w:rPr>
          <w:szCs w:val="23"/>
        </w:rPr>
        <w:t xml:space="preserve"> </w:t>
      </w:r>
      <w:r w:rsidR="004061D0" w:rsidRPr="006C0CAD">
        <w:rPr>
          <w:szCs w:val="23"/>
        </w:rPr>
        <w:t>problems than less educated participants</w:t>
      </w:r>
      <w:r w:rsidR="00777393" w:rsidRPr="006C0CAD">
        <w:rPr>
          <w:szCs w:val="23"/>
        </w:rPr>
        <w:t xml:space="preserve">. </w:t>
      </w:r>
      <w:r w:rsidR="004061D0" w:rsidRPr="006C0CAD">
        <w:rPr>
          <w:szCs w:val="23"/>
        </w:rPr>
        <w:t xml:space="preserve">Additionally, in the third trimester of pregnancy, the chance of difficulties increased more than 2-fold compared to pregnant women in the </w:t>
      </w:r>
      <w:r w:rsidR="001633ED" w:rsidRPr="006C0CAD">
        <w:rPr>
          <w:szCs w:val="23"/>
        </w:rPr>
        <w:t>first trimester</w:t>
      </w:r>
      <w:r w:rsidR="004061D0" w:rsidRPr="006C0CAD">
        <w:rPr>
          <w:szCs w:val="23"/>
        </w:rPr>
        <w:t xml:space="preserve"> of pregnancy</w:t>
      </w:r>
      <w:r w:rsidR="003848F2" w:rsidRPr="006C0CAD">
        <w:rPr>
          <w:szCs w:val="23"/>
        </w:rPr>
        <w:t xml:space="preserve"> (but no such difference was observed between 2</w:t>
      </w:r>
      <w:r w:rsidR="003848F2" w:rsidRPr="006C0CAD">
        <w:rPr>
          <w:szCs w:val="23"/>
          <w:vertAlign w:val="superscript"/>
        </w:rPr>
        <w:t>nd</w:t>
      </w:r>
      <w:r w:rsidR="003848F2" w:rsidRPr="006C0CAD">
        <w:rPr>
          <w:szCs w:val="23"/>
        </w:rPr>
        <w:t xml:space="preserve"> and 1</w:t>
      </w:r>
      <w:r w:rsidR="003848F2" w:rsidRPr="006C0CAD">
        <w:rPr>
          <w:szCs w:val="23"/>
          <w:vertAlign w:val="superscript"/>
        </w:rPr>
        <w:t>st</w:t>
      </w:r>
      <w:r w:rsidR="003848F2" w:rsidRPr="006C0CAD">
        <w:rPr>
          <w:szCs w:val="23"/>
        </w:rPr>
        <w:t xml:space="preserve"> trimester)</w:t>
      </w:r>
      <w:r w:rsidR="00777393" w:rsidRPr="006C0CAD">
        <w:rPr>
          <w:szCs w:val="23"/>
        </w:rPr>
        <w:t xml:space="preserve"> (Table 2).</w:t>
      </w:r>
    </w:p>
    <w:p w14:paraId="6EABCB45" w14:textId="5AAAED10" w:rsidR="00393465" w:rsidRPr="00B0192E" w:rsidRDefault="00B0192E" w:rsidP="00B0192E">
      <w:pPr>
        <w:pStyle w:val="PCJtablelegend"/>
        <w:rPr>
          <w:b/>
          <w:bCs/>
          <w:szCs w:val="20"/>
        </w:rPr>
      </w:pPr>
      <w:r w:rsidRPr="007B4DC4">
        <w:rPr>
          <w:b/>
        </w:rPr>
        <w:t xml:space="preserve">Table </w:t>
      </w:r>
      <w:r>
        <w:rPr>
          <w:b/>
        </w:rPr>
        <w:t xml:space="preserve">2. </w:t>
      </w:r>
      <w:r w:rsidRPr="005C0EC8">
        <w:rPr>
          <w:szCs w:val="20"/>
        </w:rPr>
        <w:t xml:space="preserve">Odds ratios of experiencing difficulties </w:t>
      </w:r>
      <w:r w:rsidRPr="00B0192E">
        <w:rPr>
          <w:szCs w:val="20"/>
          <w:u w:val="single"/>
        </w:rPr>
        <w:t>in falling asleep</w:t>
      </w:r>
      <w:r w:rsidRPr="005C0EC8">
        <w:rPr>
          <w:szCs w:val="20"/>
        </w:rPr>
        <w:t xml:space="preserve"> according to the variables studied. Statistically significant differences are bolded</w:t>
      </w:r>
      <w:bookmarkStart w:id="42" w:name="_Hlk156235931"/>
      <w:r w:rsidRPr="009C4251">
        <w:rPr>
          <w:bCs/>
        </w:rPr>
        <w:t>.</w:t>
      </w:r>
    </w:p>
    <w:tbl>
      <w:tblPr>
        <w:tblpPr w:leftFromText="141" w:rightFromText="141" w:vertAnchor="text" w:horzAnchor="margin" w:tblpXSpec="center" w:tblpY="155"/>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44"/>
        <w:gridCol w:w="928"/>
        <w:gridCol w:w="1276"/>
        <w:gridCol w:w="1276"/>
        <w:gridCol w:w="992"/>
        <w:gridCol w:w="1328"/>
        <w:gridCol w:w="1233"/>
      </w:tblGrid>
      <w:tr w:rsidR="00F77ACA" w:rsidRPr="00393465" w14:paraId="21AF67AE" w14:textId="77777777" w:rsidTr="008A12B2">
        <w:trPr>
          <w:trHeight w:val="325"/>
        </w:trPr>
        <w:tc>
          <w:tcPr>
            <w:tcW w:w="2044" w:type="dxa"/>
            <w:vMerge w:val="restart"/>
          </w:tcPr>
          <w:p w14:paraId="4FA1F6CC" w14:textId="77777777" w:rsidR="00393465" w:rsidRPr="00393465" w:rsidRDefault="00393465" w:rsidP="00393465">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Variables</w:t>
            </w:r>
          </w:p>
        </w:tc>
        <w:tc>
          <w:tcPr>
            <w:tcW w:w="3480" w:type="dxa"/>
            <w:gridSpan w:val="3"/>
          </w:tcPr>
          <w:p w14:paraId="1385DD22" w14:textId="77777777" w:rsidR="00393465" w:rsidRPr="00393465" w:rsidRDefault="00393465" w:rsidP="00393465">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Model 1</w:t>
            </w:r>
            <w:r w:rsidRPr="00393465">
              <w:rPr>
                <w:rFonts w:ascii="Source Sans Pro" w:eastAsia="Times New Roman" w:hAnsi="Source Sans Pro" w:cs="Times New Roman"/>
                <w:b/>
                <w:sz w:val="16"/>
                <w:szCs w:val="16"/>
              </w:rPr>
              <w:br/>
              <w:t>(active smoking)</w:t>
            </w:r>
          </w:p>
        </w:tc>
        <w:tc>
          <w:tcPr>
            <w:tcW w:w="3553" w:type="dxa"/>
            <w:gridSpan w:val="3"/>
          </w:tcPr>
          <w:p w14:paraId="11811FD8" w14:textId="77777777" w:rsidR="00393465" w:rsidRPr="00393465" w:rsidRDefault="00393465" w:rsidP="00393465">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 xml:space="preserve">Model 2 </w:t>
            </w:r>
            <w:r w:rsidRPr="00393465">
              <w:rPr>
                <w:rFonts w:ascii="Source Sans Pro" w:eastAsia="Times New Roman" w:hAnsi="Source Sans Pro" w:cs="Times New Roman"/>
                <w:b/>
                <w:sz w:val="16"/>
                <w:szCs w:val="16"/>
              </w:rPr>
              <w:br/>
              <w:t>(passive smoking)</w:t>
            </w:r>
          </w:p>
        </w:tc>
      </w:tr>
      <w:tr w:rsidR="008A12B2" w:rsidRPr="00393465" w14:paraId="2DD5CA14" w14:textId="77777777" w:rsidTr="008A12B2">
        <w:trPr>
          <w:trHeight w:val="325"/>
        </w:trPr>
        <w:tc>
          <w:tcPr>
            <w:tcW w:w="2044" w:type="dxa"/>
            <w:vMerge/>
          </w:tcPr>
          <w:p w14:paraId="61293941" w14:textId="77777777" w:rsidR="00393465" w:rsidRPr="00393465" w:rsidRDefault="00393465" w:rsidP="00393465">
            <w:pPr>
              <w:jc w:val="center"/>
              <w:rPr>
                <w:rFonts w:ascii="Source Sans Pro" w:eastAsia="Times New Roman" w:hAnsi="Source Sans Pro" w:cs="Times New Roman"/>
                <w:b/>
                <w:sz w:val="16"/>
                <w:szCs w:val="16"/>
              </w:rPr>
            </w:pPr>
          </w:p>
        </w:tc>
        <w:tc>
          <w:tcPr>
            <w:tcW w:w="928" w:type="dxa"/>
          </w:tcPr>
          <w:p w14:paraId="0586518D" w14:textId="77777777" w:rsidR="00393465" w:rsidRPr="00393465" w:rsidRDefault="00393465" w:rsidP="00393465">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OR</w:t>
            </w:r>
          </w:p>
        </w:tc>
        <w:tc>
          <w:tcPr>
            <w:tcW w:w="1276" w:type="dxa"/>
          </w:tcPr>
          <w:p w14:paraId="0CF34706" w14:textId="77777777" w:rsidR="00393465" w:rsidRPr="00393465" w:rsidRDefault="00393465" w:rsidP="00393465">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95% CI</w:t>
            </w:r>
          </w:p>
        </w:tc>
        <w:tc>
          <w:tcPr>
            <w:tcW w:w="1276" w:type="dxa"/>
          </w:tcPr>
          <w:p w14:paraId="6BF85884" w14:textId="77777777" w:rsidR="00393465" w:rsidRPr="00393465" w:rsidRDefault="00393465" w:rsidP="00393465">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p</w:t>
            </w:r>
          </w:p>
        </w:tc>
        <w:tc>
          <w:tcPr>
            <w:tcW w:w="992" w:type="dxa"/>
          </w:tcPr>
          <w:p w14:paraId="3168A7A8" w14:textId="77777777" w:rsidR="00393465" w:rsidRPr="00393465" w:rsidRDefault="00393465" w:rsidP="00393465">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OR</w:t>
            </w:r>
          </w:p>
        </w:tc>
        <w:tc>
          <w:tcPr>
            <w:tcW w:w="1328" w:type="dxa"/>
          </w:tcPr>
          <w:p w14:paraId="16F49A7F" w14:textId="77777777" w:rsidR="00393465" w:rsidRPr="00393465" w:rsidRDefault="00393465" w:rsidP="00393465">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95% CI</w:t>
            </w:r>
          </w:p>
        </w:tc>
        <w:tc>
          <w:tcPr>
            <w:tcW w:w="1233" w:type="dxa"/>
          </w:tcPr>
          <w:p w14:paraId="40D7B209" w14:textId="77777777" w:rsidR="00393465" w:rsidRPr="00393465" w:rsidRDefault="00393465" w:rsidP="00393465">
            <w:pPr>
              <w:jc w:val="center"/>
              <w:rPr>
                <w:rFonts w:ascii="Source Sans Pro" w:eastAsia="Times New Roman" w:hAnsi="Source Sans Pro" w:cs="Times New Roman"/>
                <w:b/>
                <w:sz w:val="16"/>
                <w:szCs w:val="16"/>
              </w:rPr>
            </w:pPr>
            <w:r w:rsidRPr="00393465">
              <w:rPr>
                <w:rFonts w:ascii="Source Sans Pro" w:eastAsia="Times New Roman" w:hAnsi="Source Sans Pro" w:cs="Times New Roman"/>
                <w:b/>
                <w:sz w:val="16"/>
                <w:szCs w:val="16"/>
              </w:rPr>
              <w:t>p</w:t>
            </w:r>
          </w:p>
        </w:tc>
      </w:tr>
      <w:tr w:rsidR="008A12B2" w:rsidRPr="00393465" w14:paraId="1310B55F" w14:textId="77777777" w:rsidTr="008A12B2">
        <w:trPr>
          <w:trHeight w:val="348"/>
        </w:trPr>
        <w:tc>
          <w:tcPr>
            <w:tcW w:w="2044" w:type="dxa"/>
          </w:tcPr>
          <w:p w14:paraId="7DB62DB0" w14:textId="77777777" w:rsidR="00393465" w:rsidRPr="00393465" w:rsidRDefault="00393465" w:rsidP="00393465">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Active smoking (Yes)</w:t>
            </w:r>
          </w:p>
        </w:tc>
        <w:tc>
          <w:tcPr>
            <w:tcW w:w="928" w:type="dxa"/>
          </w:tcPr>
          <w:p w14:paraId="5103C3A1" w14:textId="6CA64319"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w:t>
            </w:r>
            <w:r w:rsidR="004902F4">
              <w:rPr>
                <w:rFonts w:ascii="Source Sans Pro" w:eastAsia="Times New Roman" w:hAnsi="Source Sans Pro" w:cs="Times New Roman"/>
                <w:sz w:val="16"/>
                <w:szCs w:val="16"/>
              </w:rPr>
              <w:t>8</w:t>
            </w:r>
          </w:p>
        </w:tc>
        <w:tc>
          <w:tcPr>
            <w:tcW w:w="1276" w:type="dxa"/>
          </w:tcPr>
          <w:p w14:paraId="1874D9B9" w14:textId="49BB2306"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w:t>
            </w:r>
            <w:r w:rsidR="004902F4">
              <w:rPr>
                <w:rFonts w:ascii="Source Sans Pro" w:eastAsia="Times New Roman" w:hAnsi="Source Sans Pro" w:cs="Times New Roman"/>
                <w:sz w:val="16"/>
                <w:szCs w:val="16"/>
              </w:rPr>
              <w:t>7</w:t>
            </w:r>
            <w:r w:rsidRPr="00393465">
              <w:rPr>
                <w:rFonts w:ascii="Source Sans Pro" w:eastAsia="Times New Roman" w:hAnsi="Source Sans Pro" w:cs="Times New Roman"/>
                <w:sz w:val="16"/>
                <w:szCs w:val="16"/>
              </w:rPr>
              <w:t>-1.36</w:t>
            </w:r>
          </w:p>
        </w:tc>
        <w:tc>
          <w:tcPr>
            <w:tcW w:w="1276" w:type="dxa"/>
          </w:tcPr>
          <w:p w14:paraId="55D146B4" w14:textId="2B3B899A"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0.88</w:t>
            </w:r>
          </w:p>
        </w:tc>
        <w:tc>
          <w:tcPr>
            <w:tcW w:w="992" w:type="dxa"/>
          </w:tcPr>
          <w:p w14:paraId="58923F94"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w:t>
            </w:r>
          </w:p>
        </w:tc>
        <w:tc>
          <w:tcPr>
            <w:tcW w:w="1328" w:type="dxa"/>
          </w:tcPr>
          <w:p w14:paraId="7D9E08F2"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w:t>
            </w:r>
          </w:p>
        </w:tc>
        <w:tc>
          <w:tcPr>
            <w:tcW w:w="1233" w:type="dxa"/>
          </w:tcPr>
          <w:p w14:paraId="32CA399B"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w:t>
            </w:r>
          </w:p>
        </w:tc>
      </w:tr>
      <w:tr w:rsidR="008A12B2" w:rsidRPr="00393465" w14:paraId="77354161" w14:textId="77777777" w:rsidTr="008A12B2">
        <w:trPr>
          <w:trHeight w:val="233"/>
        </w:trPr>
        <w:tc>
          <w:tcPr>
            <w:tcW w:w="2044" w:type="dxa"/>
          </w:tcPr>
          <w:p w14:paraId="030AAA9F" w14:textId="77777777" w:rsidR="00393465" w:rsidRPr="00393465" w:rsidRDefault="00393465" w:rsidP="00393465">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Passive smoking (Yes)</w:t>
            </w:r>
          </w:p>
        </w:tc>
        <w:tc>
          <w:tcPr>
            <w:tcW w:w="928" w:type="dxa"/>
          </w:tcPr>
          <w:p w14:paraId="4B405693"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w:t>
            </w:r>
          </w:p>
        </w:tc>
        <w:tc>
          <w:tcPr>
            <w:tcW w:w="1276" w:type="dxa"/>
          </w:tcPr>
          <w:p w14:paraId="7E4623D0"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w:t>
            </w:r>
          </w:p>
        </w:tc>
        <w:tc>
          <w:tcPr>
            <w:tcW w:w="1276" w:type="dxa"/>
          </w:tcPr>
          <w:p w14:paraId="63D8CE4F"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w:t>
            </w:r>
          </w:p>
        </w:tc>
        <w:tc>
          <w:tcPr>
            <w:tcW w:w="992" w:type="dxa"/>
          </w:tcPr>
          <w:p w14:paraId="0F6F8E56" w14:textId="7AED4B64"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1.03</w:t>
            </w:r>
          </w:p>
        </w:tc>
        <w:tc>
          <w:tcPr>
            <w:tcW w:w="1328" w:type="dxa"/>
          </w:tcPr>
          <w:p w14:paraId="45B4205B" w14:textId="46F5100C"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0.83-1.28</w:t>
            </w:r>
          </w:p>
        </w:tc>
        <w:tc>
          <w:tcPr>
            <w:tcW w:w="1233" w:type="dxa"/>
          </w:tcPr>
          <w:p w14:paraId="2A4A15DB"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0.760</w:t>
            </w:r>
          </w:p>
        </w:tc>
      </w:tr>
      <w:tr w:rsidR="008A12B2" w:rsidRPr="00393465" w14:paraId="537A5B2F" w14:textId="77777777" w:rsidTr="008A12B2">
        <w:trPr>
          <w:trHeight w:val="233"/>
        </w:trPr>
        <w:tc>
          <w:tcPr>
            <w:tcW w:w="2044" w:type="dxa"/>
          </w:tcPr>
          <w:p w14:paraId="511A29BD" w14:textId="77777777" w:rsidR="00393465" w:rsidRPr="00393465" w:rsidRDefault="00393465" w:rsidP="00393465">
            <w:pPr>
              <w:widowControl w:val="0"/>
              <w:pBdr>
                <w:top w:val="nil"/>
                <w:left w:val="nil"/>
                <w:bottom w:val="nil"/>
                <w:right w:val="nil"/>
                <w:between w:val="nil"/>
              </w:pBdr>
              <w:jc w:val="center"/>
              <w:rPr>
                <w:rFonts w:ascii="Source Sans Pro" w:eastAsia="Times New Roman" w:hAnsi="Source Sans Pro" w:cs="Times New Roman"/>
                <w:b/>
                <w:bCs/>
                <w:i/>
                <w:iCs/>
                <w:sz w:val="16"/>
                <w:szCs w:val="16"/>
              </w:rPr>
            </w:pPr>
            <w:r w:rsidRPr="00393465">
              <w:rPr>
                <w:rFonts w:ascii="Source Sans Pro" w:eastAsia="Times New Roman" w:hAnsi="Source Sans Pro" w:cs="Times New Roman"/>
                <w:i/>
                <w:iCs/>
                <w:sz w:val="16"/>
                <w:szCs w:val="16"/>
              </w:rPr>
              <w:t xml:space="preserve">Age </w:t>
            </w:r>
          </w:p>
        </w:tc>
        <w:tc>
          <w:tcPr>
            <w:tcW w:w="928" w:type="dxa"/>
          </w:tcPr>
          <w:p w14:paraId="73C0091B" w14:textId="2A5F28FC"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w:t>
            </w:r>
            <w:r w:rsidR="004902F4">
              <w:rPr>
                <w:rFonts w:ascii="Source Sans Pro" w:eastAsia="Times New Roman" w:hAnsi="Source Sans Pro" w:cs="Times New Roman"/>
                <w:sz w:val="16"/>
                <w:szCs w:val="16"/>
              </w:rPr>
              <w:t>8</w:t>
            </w:r>
          </w:p>
        </w:tc>
        <w:tc>
          <w:tcPr>
            <w:tcW w:w="1276" w:type="dxa"/>
          </w:tcPr>
          <w:p w14:paraId="292A3BA8" w14:textId="6C04E781"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0.96-</w:t>
            </w:r>
            <w:r w:rsidR="004902F4">
              <w:rPr>
                <w:rFonts w:ascii="Source Sans Pro" w:eastAsia="Times New Roman" w:hAnsi="Source Sans Pro" w:cs="Times New Roman"/>
                <w:sz w:val="16"/>
                <w:szCs w:val="16"/>
              </w:rPr>
              <w:t>1</w:t>
            </w:r>
          </w:p>
        </w:tc>
        <w:tc>
          <w:tcPr>
            <w:tcW w:w="1276" w:type="dxa"/>
          </w:tcPr>
          <w:p w14:paraId="543F76C5" w14:textId="77777777" w:rsidR="00393465" w:rsidRPr="00393465" w:rsidRDefault="00393465" w:rsidP="00393465">
            <w:pPr>
              <w:jc w:val="center"/>
              <w:rPr>
                <w:rFonts w:ascii="Source Sans Pro" w:eastAsia="Times New Roman" w:hAnsi="Source Sans Pro" w:cs="Times New Roman"/>
                <w:b/>
                <w:bCs/>
                <w:sz w:val="16"/>
                <w:szCs w:val="16"/>
              </w:rPr>
            </w:pPr>
            <w:r w:rsidRPr="00393465">
              <w:rPr>
                <w:rFonts w:ascii="Source Sans Pro" w:eastAsia="Times New Roman" w:hAnsi="Source Sans Pro" w:cs="Times New Roman"/>
                <w:b/>
                <w:bCs/>
                <w:sz w:val="16"/>
                <w:szCs w:val="16"/>
              </w:rPr>
              <w:t>0.04</w:t>
            </w:r>
          </w:p>
        </w:tc>
        <w:tc>
          <w:tcPr>
            <w:tcW w:w="992" w:type="dxa"/>
          </w:tcPr>
          <w:p w14:paraId="21BC3C22" w14:textId="1FBA86E8"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0.98</w:t>
            </w:r>
          </w:p>
        </w:tc>
        <w:tc>
          <w:tcPr>
            <w:tcW w:w="1328" w:type="dxa"/>
          </w:tcPr>
          <w:p w14:paraId="4D5BB2A7" w14:textId="212D96DA"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0.96-</w:t>
            </w:r>
            <w:r w:rsidR="00220B41">
              <w:rPr>
                <w:rFonts w:ascii="Source Sans Pro" w:eastAsia="Times New Roman" w:hAnsi="Source Sans Pro" w:cs="Times New Roman"/>
                <w:sz w:val="16"/>
                <w:szCs w:val="16"/>
              </w:rPr>
              <w:t>1</w:t>
            </w:r>
          </w:p>
        </w:tc>
        <w:tc>
          <w:tcPr>
            <w:tcW w:w="1233" w:type="dxa"/>
          </w:tcPr>
          <w:p w14:paraId="51E18363" w14:textId="77777777" w:rsidR="00393465" w:rsidRPr="00393465" w:rsidRDefault="00393465" w:rsidP="00393465">
            <w:pPr>
              <w:jc w:val="center"/>
              <w:rPr>
                <w:rFonts w:ascii="Source Sans Pro" w:eastAsia="Times New Roman" w:hAnsi="Source Sans Pro" w:cs="Times New Roman"/>
                <w:b/>
                <w:bCs/>
                <w:sz w:val="16"/>
                <w:szCs w:val="16"/>
              </w:rPr>
            </w:pPr>
            <w:r w:rsidRPr="00393465">
              <w:rPr>
                <w:rFonts w:ascii="Source Sans Pro" w:eastAsia="Times New Roman" w:hAnsi="Source Sans Pro" w:cs="Times New Roman"/>
                <w:b/>
                <w:bCs/>
                <w:sz w:val="16"/>
                <w:szCs w:val="16"/>
              </w:rPr>
              <w:t>0.043</w:t>
            </w:r>
          </w:p>
        </w:tc>
      </w:tr>
      <w:tr w:rsidR="008A12B2" w:rsidRPr="00393465" w14:paraId="0C0144FE" w14:textId="77777777" w:rsidTr="008A12B2">
        <w:trPr>
          <w:trHeight w:val="233"/>
        </w:trPr>
        <w:tc>
          <w:tcPr>
            <w:tcW w:w="2044" w:type="dxa"/>
          </w:tcPr>
          <w:p w14:paraId="1808FB55" w14:textId="77777777" w:rsidR="00393465" w:rsidRPr="00393465" w:rsidRDefault="00393465" w:rsidP="00393465">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EPDS</w:t>
            </w:r>
          </w:p>
        </w:tc>
        <w:tc>
          <w:tcPr>
            <w:tcW w:w="928" w:type="dxa"/>
          </w:tcPr>
          <w:p w14:paraId="2B9EBCE1" w14:textId="49660DB0"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1.04</w:t>
            </w:r>
          </w:p>
        </w:tc>
        <w:tc>
          <w:tcPr>
            <w:tcW w:w="1276" w:type="dxa"/>
          </w:tcPr>
          <w:p w14:paraId="03C0C4C8" w14:textId="40810303"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1.02-1.06</w:t>
            </w:r>
          </w:p>
        </w:tc>
        <w:tc>
          <w:tcPr>
            <w:tcW w:w="1276" w:type="dxa"/>
          </w:tcPr>
          <w:p w14:paraId="1549D33F" w14:textId="77777777" w:rsidR="00393465" w:rsidRPr="00393465" w:rsidRDefault="00393465" w:rsidP="00393465">
            <w:pPr>
              <w:jc w:val="center"/>
              <w:rPr>
                <w:rFonts w:ascii="Source Sans Pro" w:eastAsia="Times New Roman" w:hAnsi="Source Sans Pro" w:cs="Times New Roman"/>
                <w:b/>
                <w:bCs/>
                <w:sz w:val="16"/>
                <w:szCs w:val="16"/>
              </w:rPr>
            </w:pPr>
            <w:r w:rsidRPr="00393465">
              <w:rPr>
                <w:rFonts w:ascii="Source Sans Pro" w:eastAsia="Times New Roman" w:hAnsi="Source Sans Pro" w:cs="Times New Roman"/>
                <w:b/>
                <w:bCs/>
                <w:sz w:val="16"/>
                <w:szCs w:val="16"/>
              </w:rPr>
              <w:t>&lt;0.001</w:t>
            </w:r>
          </w:p>
        </w:tc>
        <w:tc>
          <w:tcPr>
            <w:tcW w:w="992" w:type="dxa"/>
          </w:tcPr>
          <w:p w14:paraId="4C39E044" w14:textId="3B39F808"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1.04</w:t>
            </w:r>
          </w:p>
        </w:tc>
        <w:tc>
          <w:tcPr>
            <w:tcW w:w="1328" w:type="dxa"/>
          </w:tcPr>
          <w:p w14:paraId="635D7C60" w14:textId="5A098B83"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1.02-1.06</w:t>
            </w:r>
          </w:p>
        </w:tc>
        <w:tc>
          <w:tcPr>
            <w:tcW w:w="1233" w:type="dxa"/>
          </w:tcPr>
          <w:p w14:paraId="14794964" w14:textId="77777777" w:rsidR="00393465" w:rsidRPr="00393465" w:rsidRDefault="00393465" w:rsidP="00393465">
            <w:pPr>
              <w:jc w:val="center"/>
              <w:rPr>
                <w:rFonts w:ascii="Source Sans Pro" w:eastAsia="Times New Roman" w:hAnsi="Source Sans Pro" w:cs="Times New Roman"/>
                <w:b/>
                <w:bCs/>
                <w:sz w:val="16"/>
                <w:szCs w:val="16"/>
              </w:rPr>
            </w:pPr>
            <w:r w:rsidRPr="00393465">
              <w:rPr>
                <w:rFonts w:ascii="Source Sans Pro" w:eastAsia="Times New Roman" w:hAnsi="Source Sans Pro" w:cs="Times New Roman"/>
                <w:b/>
                <w:bCs/>
                <w:sz w:val="16"/>
                <w:szCs w:val="16"/>
              </w:rPr>
              <w:t>&lt;0.001</w:t>
            </w:r>
          </w:p>
        </w:tc>
      </w:tr>
      <w:tr w:rsidR="008A12B2" w:rsidRPr="00393465" w14:paraId="5EA6FE83" w14:textId="77777777" w:rsidTr="008A12B2">
        <w:trPr>
          <w:trHeight w:val="233"/>
        </w:trPr>
        <w:tc>
          <w:tcPr>
            <w:tcW w:w="2044" w:type="dxa"/>
          </w:tcPr>
          <w:p w14:paraId="27C07893" w14:textId="77777777" w:rsidR="00393465" w:rsidRPr="00393465" w:rsidRDefault="00393465" w:rsidP="00393465">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STAI-State</w:t>
            </w:r>
          </w:p>
        </w:tc>
        <w:tc>
          <w:tcPr>
            <w:tcW w:w="928" w:type="dxa"/>
          </w:tcPr>
          <w:p w14:paraId="1DDE7100" w14:textId="1CE410C4"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1.0</w:t>
            </w:r>
            <w:r w:rsidR="004902F4">
              <w:rPr>
                <w:rFonts w:ascii="Source Sans Pro" w:eastAsia="Times New Roman" w:hAnsi="Source Sans Pro" w:cs="Times New Roman"/>
                <w:sz w:val="16"/>
                <w:szCs w:val="16"/>
              </w:rPr>
              <w:t>4</w:t>
            </w:r>
          </w:p>
        </w:tc>
        <w:tc>
          <w:tcPr>
            <w:tcW w:w="1276" w:type="dxa"/>
          </w:tcPr>
          <w:p w14:paraId="79A1DF6B" w14:textId="6C6DEEB3"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1.0</w:t>
            </w:r>
            <w:r w:rsidR="004902F4">
              <w:rPr>
                <w:rFonts w:ascii="Source Sans Pro" w:eastAsia="Times New Roman" w:hAnsi="Source Sans Pro" w:cs="Times New Roman"/>
                <w:sz w:val="16"/>
                <w:szCs w:val="16"/>
              </w:rPr>
              <w:t>3</w:t>
            </w:r>
            <w:r w:rsidRPr="00393465">
              <w:rPr>
                <w:rFonts w:ascii="Source Sans Pro" w:eastAsia="Times New Roman" w:hAnsi="Source Sans Pro" w:cs="Times New Roman"/>
                <w:sz w:val="16"/>
                <w:szCs w:val="16"/>
              </w:rPr>
              <w:t>-1.0</w:t>
            </w:r>
            <w:r w:rsidR="004902F4">
              <w:rPr>
                <w:rFonts w:ascii="Source Sans Pro" w:eastAsia="Times New Roman" w:hAnsi="Source Sans Pro" w:cs="Times New Roman"/>
                <w:sz w:val="16"/>
                <w:szCs w:val="16"/>
              </w:rPr>
              <w:t>5</w:t>
            </w:r>
          </w:p>
        </w:tc>
        <w:tc>
          <w:tcPr>
            <w:tcW w:w="1276" w:type="dxa"/>
          </w:tcPr>
          <w:p w14:paraId="52050494" w14:textId="77777777" w:rsidR="00393465" w:rsidRPr="00393465" w:rsidRDefault="00393465" w:rsidP="00393465">
            <w:pPr>
              <w:jc w:val="center"/>
              <w:rPr>
                <w:rFonts w:ascii="Source Sans Pro" w:eastAsia="Times New Roman" w:hAnsi="Source Sans Pro" w:cs="Times New Roman"/>
                <w:b/>
                <w:bCs/>
                <w:sz w:val="16"/>
                <w:szCs w:val="16"/>
              </w:rPr>
            </w:pPr>
            <w:r w:rsidRPr="00393465">
              <w:rPr>
                <w:rFonts w:ascii="Source Sans Pro" w:eastAsia="Times New Roman" w:hAnsi="Source Sans Pro" w:cs="Times New Roman"/>
                <w:b/>
                <w:bCs/>
                <w:sz w:val="16"/>
                <w:szCs w:val="16"/>
              </w:rPr>
              <w:t>&lt;0.001</w:t>
            </w:r>
          </w:p>
        </w:tc>
        <w:tc>
          <w:tcPr>
            <w:tcW w:w="992" w:type="dxa"/>
          </w:tcPr>
          <w:p w14:paraId="258D9395" w14:textId="71150942"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1.0</w:t>
            </w:r>
            <w:r w:rsidR="00220B41">
              <w:rPr>
                <w:rFonts w:ascii="Source Sans Pro" w:eastAsia="Times New Roman" w:hAnsi="Source Sans Pro" w:cs="Times New Roman"/>
                <w:sz w:val="16"/>
                <w:szCs w:val="16"/>
              </w:rPr>
              <w:t>4</w:t>
            </w:r>
          </w:p>
        </w:tc>
        <w:tc>
          <w:tcPr>
            <w:tcW w:w="1328" w:type="dxa"/>
          </w:tcPr>
          <w:p w14:paraId="43639199" w14:textId="023F7F38"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1.0</w:t>
            </w:r>
            <w:r w:rsidR="00220B41">
              <w:rPr>
                <w:rFonts w:ascii="Source Sans Pro" w:eastAsia="Times New Roman" w:hAnsi="Source Sans Pro" w:cs="Times New Roman"/>
                <w:sz w:val="16"/>
                <w:szCs w:val="16"/>
              </w:rPr>
              <w:t>3</w:t>
            </w:r>
            <w:r w:rsidRPr="00393465">
              <w:rPr>
                <w:rFonts w:ascii="Source Sans Pro" w:eastAsia="Times New Roman" w:hAnsi="Source Sans Pro" w:cs="Times New Roman"/>
                <w:sz w:val="16"/>
                <w:szCs w:val="16"/>
              </w:rPr>
              <w:t>-1.0</w:t>
            </w:r>
            <w:r w:rsidR="00220B41">
              <w:rPr>
                <w:rFonts w:ascii="Source Sans Pro" w:eastAsia="Times New Roman" w:hAnsi="Source Sans Pro" w:cs="Times New Roman"/>
                <w:sz w:val="16"/>
                <w:szCs w:val="16"/>
              </w:rPr>
              <w:t>5</w:t>
            </w:r>
          </w:p>
        </w:tc>
        <w:tc>
          <w:tcPr>
            <w:tcW w:w="1233" w:type="dxa"/>
          </w:tcPr>
          <w:p w14:paraId="5DD56595" w14:textId="77777777" w:rsidR="00393465" w:rsidRPr="00393465" w:rsidRDefault="00393465" w:rsidP="00393465">
            <w:pPr>
              <w:jc w:val="center"/>
              <w:rPr>
                <w:rFonts w:ascii="Source Sans Pro" w:eastAsia="Times New Roman" w:hAnsi="Source Sans Pro" w:cs="Times New Roman"/>
                <w:b/>
                <w:bCs/>
                <w:sz w:val="16"/>
                <w:szCs w:val="16"/>
              </w:rPr>
            </w:pPr>
            <w:r w:rsidRPr="00393465">
              <w:rPr>
                <w:rFonts w:ascii="Source Sans Pro" w:eastAsia="Times New Roman" w:hAnsi="Source Sans Pro" w:cs="Times New Roman"/>
                <w:b/>
                <w:bCs/>
                <w:sz w:val="16"/>
                <w:szCs w:val="16"/>
              </w:rPr>
              <w:t>&lt;0.001</w:t>
            </w:r>
          </w:p>
        </w:tc>
      </w:tr>
      <w:tr w:rsidR="008A12B2" w:rsidRPr="00393465" w14:paraId="5E1C2747" w14:textId="77777777" w:rsidTr="008A12B2">
        <w:trPr>
          <w:trHeight w:val="356"/>
        </w:trPr>
        <w:tc>
          <w:tcPr>
            <w:tcW w:w="2044" w:type="dxa"/>
          </w:tcPr>
          <w:p w14:paraId="477ECB52" w14:textId="77777777" w:rsidR="00393465" w:rsidRPr="00393465" w:rsidRDefault="00393465" w:rsidP="00393465">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Socioeconomic satisfaction</w:t>
            </w:r>
          </w:p>
        </w:tc>
        <w:tc>
          <w:tcPr>
            <w:tcW w:w="928" w:type="dxa"/>
          </w:tcPr>
          <w:p w14:paraId="664AD98F" w14:textId="13586D2F"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w:t>
            </w:r>
            <w:r w:rsidR="004902F4">
              <w:rPr>
                <w:rFonts w:ascii="Source Sans Pro" w:eastAsia="Times New Roman" w:hAnsi="Source Sans Pro" w:cs="Times New Roman"/>
                <w:sz w:val="16"/>
                <w:szCs w:val="16"/>
              </w:rPr>
              <w:t>9</w:t>
            </w:r>
          </w:p>
        </w:tc>
        <w:tc>
          <w:tcPr>
            <w:tcW w:w="1276" w:type="dxa"/>
          </w:tcPr>
          <w:p w14:paraId="60893BCF" w14:textId="089031BA"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w:t>
            </w:r>
            <w:r w:rsidR="004902F4">
              <w:rPr>
                <w:rFonts w:ascii="Source Sans Pro" w:eastAsia="Times New Roman" w:hAnsi="Source Sans Pro" w:cs="Times New Roman"/>
                <w:sz w:val="16"/>
                <w:szCs w:val="16"/>
              </w:rPr>
              <w:t>1</w:t>
            </w:r>
            <w:r w:rsidRPr="00393465">
              <w:rPr>
                <w:rFonts w:ascii="Source Sans Pro" w:eastAsia="Times New Roman" w:hAnsi="Source Sans Pro" w:cs="Times New Roman"/>
                <w:sz w:val="16"/>
                <w:szCs w:val="16"/>
              </w:rPr>
              <w:t>-1.07</w:t>
            </w:r>
          </w:p>
        </w:tc>
        <w:tc>
          <w:tcPr>
            <w:tcW w:w="1276" w:type="dxa"/>
          </w:tcPr>
          <w:p w14:paraId="0BC84D84"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0.745</w:t>
            </w:r>
          </w:p>
        </w:tc>
        <w:tc>
          <w:tcPr>
            <w:tcW w:w="992" w:type="dxa"/>
          </w:tcPr>
          <w:p w14:paraId="1E528836" w14:textId="27EB1943"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w:t>
            </w:r>
            <w:r w:rsidR="00220B41">
              <w:rPr>
                <w:rFonts w:ascii="Source Sans Pro" w:eastAsia="Times New Roman" w:hAnsi="Source Sans Pro" w:cs="Times New Roman"/>
                <w:sz w:val="16"/>
                <w:szCs w:val="16"/>
              </w:rPr>
              <w:t>9</w:t>
            </w:r>
          </w:p>
        </w:tc>
        <w:tc>
          <w:tcPr>
            <w:tcW w:w="1328" w:type="dxa"/>
          </w:tcPr>
          <w:p w14:paraId="5F404F7D" w14:textId="66FABA62"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0.91-1.07</w:t>
            </w:r>
          </w:p>
        </w:tc>
        <w:tc>
          <w:tcPr>
            <w:tcW w:w="1233" w:type="dxa"/>
          </w:tcPr>
          <w:p w14:paraId="41366060"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0.762</w:t>
            </w:r>
          </w:p>
        </w:tc>
      </w:tr>
      <w:tr w:rsidR="008A12B2" w:rsidRPr="00393465" w14:paraId="768952D1" w14:textId="77777777" w:rsidTr="008A12B2">
        <w:trPr>
          <w:trHeight w:val="356"/>
        </w:trPr>
        <w:tc>
          <w:tcPr>
            <w:tcW w:w="2044" w:type="dxa"/>
          </w:tcPr>
          <w:p w14:paraId="791BB7EA" w14:textId="77777777" w:rsidR="00393465" w:rsidRPr="00393465" w:rsidRDefault="00393465" w:rsidP="00393465">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Life satisfaction</w:t>
            </w:r>
          </w:p>
        </w:tc>
        <w:tc>
          <w:tcPr>
            <w:tcW w:w="928" w:type="dxa"/>
          </w:tcPr>
          <w:p w14:paraId="376B8624" w14:textId="3FE72B25"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0.98</w:t>
            </w:r>
          </w:p>
        </w:tc>
        <w:tc>
          <w:tcPr>
            <w:tcW w:w="1276" w:type="dxa"/>
          </w:tcPr>
          <w:p w14:paraId="3305EFEA" w14:textId="5ACABF2B"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w:t>
            </w:r>
            <w:r w:rsidR="004902F4">
              <w:rPr>
                <w:rFonts w:ascii="Source Sans Pro" w:eastAsia="Times New Roman" w:hAnsi="Source Sans Pro" w:cs="Times New Roman"/>
                <w:sz w:val="16"/>
                <w:szCs w:val="16"/>
              </w:rPr>
              <w:t>9</w:t>
            </w:r>
            <w:r w:rsidRPr="00393465">
              <w:rPr>
                <w:rFonts w:ascii="Source Sans Pro" w:eastAsia="Times New Roman" w:hAnsi="Source Sans Pro" w:cs="Times New Roman"/>
                <w:sz w:val="16"/>
                <w:szCs w:val="16"/>
              </w:rPr>
              <w:t>-1.0</w:t>
            </w:r>
            <w:r w:rsidR="004902F4">
              <w:rPr>
                <w:rFonts w:ascii="Source Sans Pro" w:eastAsia="Times New Roman" w:hAnsi="Source Sans Pro" w:cs="Times New Roman"/>
                <w:sz w:val="16"/>
                <w:szCs w:val="16"/>
              </w:rPr>
              <w:t>8</w:t>
            </w:r>
          </w:p>
        </w:tc>
        <w:tc>
          <w:tcPr>
            <w:tcW w:w="1276" w:type="dxa"/>
          </w:tcPr>
          <w:p w14:paraId="05D1BFE0"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0.678</w:t>
            </w:r>
          </w:p>
        </w:tc>
        <w:tc>
          <w:tcPr>
            <w:tcW w:w="992" w:type="dxa"/>
          </w:tcPr>
          <w:p w14:paraId="5ABA9C03" w14:textId="3BCD2CAD"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0.98</w:t>
            </w:r>
          </w:p>
        </w:tc>
        <w:tc>
          <w:tcPr>
            <w:tcW w:w="1328" w:type="dxa"/>
          </w:tcPr>
          <w:p w14:paraId="43FFFC4D" w14:textId="6183D0D2"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w:t>
            </w:r>
            <w:r w:rsidR="00220B41">
              <w:rPr>
                <w:rFonts w:ascii="Source Sans Pro" w:eastAsia="Times New Roman" w:hAnsi="Source Sans Pro" w:cs="Times New Roman"/>
                <w:sz w:val="16"/>
                <w:szCs w:val="16"/>
              </w:rPr>
              <w:t>9</w:t>
            </w:r>
            <w:r w:rsidRPr="00393465">
              <w:rPr>
                <w:rFonts w:ascii="Source Sans Pro" w:eastAsia="Times New Roman" w:hAnsi="Source Sans Pro" w:cs="Times New Roman"/>
                <w:sz w:val="16"/>
                <w:szCs w:val="16"/>
              </w:rPr>
              <w:t>-1.0</w:t>
            </w:r>
            <w:r w:rsidR="00220B41">
              <w:rPr>
                <w:rFonts w:ascii="Source Sans Pro" w:eastAsia="Times New Roman" w:hAnsi="Source Sans Pro" w:cs="Times New Roman"/>
                <w:sz w:val="16"/>
                <w:szCs w:val="16"/>
              </w:rPr>
              <w:t>8</w:t>
            </w:r>
          </w:p>
        </w:tc>
        <w:tc>
          <w:tcPr>
            <w:tcW w:w="1233" w:type="dxa"/>
          </w:tcPr>
          <w:p w14:paraId="4E7EEE50"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0.687</w:t>
            </w:r>
          </w:p>
        </w:tc>
      </w:tr>
      <w:tr w:rsidR="008A12B2" w:rsidRPr="00393465" w14:paraId="0855B3E3" w14:textId="77777777" w:rsidTr="008A12B2">
        <w:trPr>
          <w:trHeight w:val="356"/>
        </w:trPr>
        <w:tc>
          <w:tcPr>
            <w:tcW w:w="2044" w:type="dxa"/>
          </w:tcPr>
          <w:p w14:paraId="0D3B2160" w14:textId="77777777" w:rsidR="00393465" w:rsidRPr="00393465" w:rsidRDefault="00393465" w:rsidP="00393465">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 xml:space="preserve">Pregnancy complications (Yes) </w:t>
            </w:r>
          </w:p>
        </w:tc>
        <w:tc>
          <w:tcPr>
            <w:tcW w:w="928" w:type="dxa"/>
          </w:tcPr>
          <w:p w14:paraId="307C26AF" w14:textId="2F14C264"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0.96</w:t>
            </w:r>
          </w:p>
        </w:tc>
        <w:tc>
          <w:tcPr>
            <w:tcW w:w="1276" w:type="dxa"/>
          </w:tcPr>
          <w:p w14:paraId="25E4D401" w14:textId="1F12AC71"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0.80-1.15</w:t>
            </w:r>
          </w:p>
        </w:tc>
        <w:tc>
          <w:tcPr>
            <w:tcW w:w="1276" w:type="dxa"/>
          </w:tcPr>
          <w:p w14:paraId="56A5E854"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0.669</w:t>
            </w:r>
          </w:p>
        </w:tc>
        <w:tc>
          <w:tcPr>
            <w:tcW w:w="992" w:type="dxa"/>
          </w:tcPr>
          <w:p w14:paraId="35CEC0AC" w14:textId="18EF0499"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0.96</w:t>
            </w:r>
          </w:p>
        </w:tc>
        <w:tc>
          <w:tcPr>
            <w:tcW w:w="1328" w:type="dxa"/>
          </w:tcPr>
          <w:p w14:paraId="57C25E60" w14:textId="487BBB7D"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0.80-1.15</w:t>
            </w:r>
          </w:p>
        </w:tc>
        <w:tc>
          <w:tcPr>
            <w:tcW w:w="1233" w:type="dxa"/>
          </w:tcPr>
          <w:p w14:paraId="56AB6530"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0.677</w:t>
            </w:r>
          </w:p>
        </w:tc>
      </w:tr>
      <w:tr w:rsidR="008A12B2" w:rsidRPr="00393465" w14:paraId="67DC8BB8" w14:textId="77777777" w:rsidTr="008A12B2">
        <w:trPr>
          <w:trHeight w:val="356"/>
        </w:trPr>
        <w:tc>
          <w:tcPr>
            <w:tcW w:w="2044" w:type="dxa"/>
          </w:tcPr>
          <w:p w14:paraId="5AE2CFF3" w14:textId="77777777" w:rsidR="00393465" w:rsidRPr="00393465" w:rsidRDefault="00393465" w:rsidP="00393465">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COVID-19 infection (Yes)</w:t>
            </w:r>
          </w:p>
        </w:tc>
        <w:tc>
          <w:tcPr>
            <w:tcW w:w="928" w:type="dxa"/>
          </w:tcPr>
          <w:p w14:paraId="4A5077DE" w14:textId="37C294A2"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1.13</w:t>
            </w:r>
          </w:p>
        </w:tc>
        <w:tc>
          <w:tcPr>
            <w:tcW w:w="1276" w:type="dxa"/>
          </w:tcPr>
          <w:p w14:paraId="0C134A48" w14:textId="21759ADB"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w:t>
            </w:r>
            <w:r w:rsidR="004902F4">
              <w:rPr>
                <w:rFonts w:ascii="Source Sans Pro" w:eastAsia="Times New Roman" w:hAnsi="Source Sans Pro" w:cs="Times New Roman"/>
                <w:sz w:val="16"/>
                <w:szCs w:val="16"/>
              </w:rPr>
              <w:t>1</w:t>
            </w:r>
            <w:r w:rsidRPr="00393465">
              <w:rPr>
                <w:rFonts w:ascii="Source Sans Pro" w:eastAsia="Times New Roman" w:hAnsi="Source Sans Pro" w:cs="Times New Roman"/>
                <w:sz w:val="16"/>
                <w:szCs w:val="16"/>
              </w:rPr>
              <w:t>-1.41</w:t>
            </w:r>
          </w:p>
        </w:tc>
        <w:tc>
          <w:tcPr>
            <w:tcW w:w="1276" w:type="dxa"/>
          </w:tcPr>
          <w:p w14:paraId="5B155C55"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0.271</w:t>
            </w:r>
          </w:p>
        </w:tc>
        <w:tc>
          <w:tcPr>
            <w:tcW w:w="992" w:type="dxa"/>
          </w:tcPr>
          <w:p w14:paraId="5D842136" w14:textId="4DD48B84"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1.13</w:t>
            </w:r>
          </w:p>
        </w:tc>
        <w:tc>
          <w:tcPr>
            <w:tcW w:w="1328" w:type="dxa"/>
          </w:tcPr>
          <w:p w14:paraId="30FB09E2" w14:textId="5701617B"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w:t>
            </w:r>
            <w:r w:rsidR="00220B41">
              <w:rPr>
                <w:rFonts w:ascii="Source Sans Pro" w:eastAsia="Times New Roman" w:hAnsi="Source Sans Pro" w:cs="Times New Roman"/>
                <w:sz w:val="16"/>
                <w:szCs w:val="16"/>
              </w:rPr>
              <w:t>1</w:t>
            </w:r>
            <w:r w:rsidRPr="00393465">
              <w:rPr>
                <w:rFonts w:ascii="Source Sans Pro" w:eastAsia="Times New Roman" w:hAnsi="Source Sans Pro" w:cs="Times New Roman"/>
                <w:sz w:val="16"/>
                <w:szCs w:val="16"/>
              </w:rPr>
              <w:t>-1.41</w:t>
            </w:r>
          </w:p>
        </w:tc>
        <w:tc>
          <w:tcPr>
            <w:tcW w:w="1233" w:type="dxa"/>
          </w:tcPr>
          <w:p w14:paraId="29B6E0D8"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0.271</w:t>
            </w:r>
          </w:p>
        </w:tc>
      </w:tr>
      <w:tr w:rsidR="008A12B2" w:rsidRPr="00393465" w14:paraId="44563BDB" w14:textId="77777777" w:rsidTr="008A12B2">
        <w:trPr>
          <w:trHeight w:val="310"/>
        </w:trPr>
        <w:tc>
          <w:tcPr>
            <w:tcW w:w="2044" w:type="dxa"/>
          </w:tcPr>
          <w:p w14:paraId="12E8F61A" w14:textId="52EDFDD0" w:rsidR="00393465" w:rsidRPr="00393465" w:rsidRDefault="00393465" w:rsidP="00393465">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lastRenderedPageBreak/>
              <w:t>Residence (City&gt;100,000)</w:t>
            </w:r>
          </w:p>
        </w:tc>
        <w:tc>
          <w:tcPr>
            <w:tcW w:w="928" w:type="dxa"/>
          </w:tcPr>
          <w:p w14:paraId="0E35F846" w14:textId="792356DE"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w:t>
            </w:r>
            <w:r w:rsidR="004902F4">
              <w:rPr>
                <w:rFonts w:ascii="Source Sans Pro" w:eastAsia="Times New Roman" w:hAnsi="Source Sans Pro" w:cs="Times New Roman"/>
                <w:sz w:val="16"/>
                <w:szCs w:val="16"/>
              </w:rPr>
              <w:t>1</w:t>
            </w:r>
          </w:p>
        </w:tc>
        <w:tc>
          <w:tcPr>
            <w:tcW w:w="1276" w:type="dxa"/>
          </w:tcPr>
          <w:p w14:paraId="47824B14" w14:textId="12DC5C8E"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0.78-1.0</w:t>
            </w:r>
            <w:r w:rsidR="004902F4">
              <w:rPr>
                <w:rFonts w:ascii="Source Sans Pro" w:eastAsia="Times New Roman" w:hAnsi="Source Sans Pro" w:cs="Times New Roman"/>
                <w:sz w:val="16"/>
                <w:szCs w:val="16"/>
              </w:rPr>
              <w:t>6</w:t>
            </w:r>
          </w:p>
        </w:tc>
        <w:tc>
          <w:tcPr>
            <w:tcW w:w="1276" w:type="dxa"/>
          </w:tcPr>
          <w:p w14:paraId="6C871A33"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0.215</w:t>
            </w:r>
          </w:p>
        </w:tc>
        <w:tc>
          <w:tcPr>
            <w:tcW w:w="992" w:type="dxa"/>
          </w:tcPr>
          <w:p w14:paraId="160511DD"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0.91</w:t>
            </w:r>
          </w:p>
        </w:tc>
        <w:tc>
          <w:tcPr>
            <w:tcW w:w="1328" w:type="dxa"/>
          </w:tcPr>
          <w:p w14:paraId="5B8AFE29" w14:textId="7AAFEC62"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0.78-1.0</w:t>
            </w:r>
            <w:r w:rsidR="00EC3AC2">
              <w:rPr>
                <w:rFonts w:ascii="Source Sans Pro" w:eastAsia="Times New Roman" w:hAnsi="Source Sans Pro" w:cs="Times New Roman"/>
                <w:sz w:val="16"/>
                <w:szCs w:val="16"/>
              </w:rPr>
              <w:t>6</w:t>
            </w:r>
          </w:p>
        </w:tc>
        <w:tc>
          <w:tcPr>
            <w:tcW w:w="1233" w:type="dxa"/>
          </w:tcPr>
          <w:p w14:paraId="7E45518B"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0.217</w:t>
            </w:r>
          </w:p>
        </w:tc>
      </w:tr>
      <w:tr w:rsidR="008A12B2" w:rsidRPr="00393465" w14:paraId="00FC3096" w14:textId="77777777" w:rsidTr="008A12B2">
        <w:trPr>
          <w:trHeight w:val="356"/>
        </w:trPr>
        <w:tc>
          <w:tcPr>
            <w:tcW w:w="2044" w:type="dxa"/>
          </w:tcPr>
          <w:p w14:paraId="3B430BDD" w14:textId="77777777" w:rsidR="00393465" w:rsidRPr="00393465" w:rsidRDefault="00393465" w:rsidP="00393465">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Education (Tertiary)</w:t>
            </w:r>
          </w:p>
        </w:tc>
        <w:tc>
          <w:tcPr>
            <w:tcW w:w="928" w:type="dxa"/>
          </w:tcPr>
          <w:p w14:paraId="162AE5D2" w14:textId="2AD76BA2"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0.71</w:t>
            </w:r>
          </w:p>
        </w:tc>
        <w:tc>
          <w:tcPr>
            <w:tcW w:w="1276" w:type="dxa"/>
          </w:tcPr>
          <w:p w14:paraId="06BF562D" w14:textId="7BC283C3"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0.58-0.87</w:t>
            </w:r>
          </w:p>
        </w:tc>
        <w:tc>
          <w:tcPr>
            <w:tcW w:w="1276" w:type="dxa"/>
          </w:tcPr>
          <w:p w14:paraId="7559A841" w14:textId="77777777" w:rsidR="00393465" w:rsidRPr="00393465" w:rsidRDefault="00393465" w:rsidP="00393465">
            <w:pPr>
              <w:jc w:val="center"/>
              <w:rPr>
                <w:rFonts w:ascii="Source Sans Pro" w:eastAsia="Times New Roman" w:hAnsi="Source Sans Pro" w:cs="Times New Roman"/>
                <w:b/>
                <w:bCs/>
                <w:sz w:val="16"/>
                <w:szCs w:val="16"/>
              </w:rPr>
            </w:pPr>
            <w:r w:rsidRPr="00393465">
              <w:rPr>
                <w:rFonts w:ascii="Source Sans Pro" w:eastAsia="Times New Roman" w:hAnsi="Source Sans Pro" w:cs="Times New Roman"/>
                <w:b/>
                <w:bCs/>
                <w:sz w:val="16"/>
                <w:szCs w:val="16"/>
              </w:rPr>
              <w:t>&lt;0.001</w:t>
            </w:r>
          </w:p>
        </w:tc>
        <w:tc>
          <w:tcPr>
            <w:tcW w:w="992" w:type="dxa"/>
          </w:tcPr>
          <w:p w14:paraId="0B98B064" w14:textId="4A0C5553"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0.72</w:t>
            </w:r>
          </w:p>
        </w:tc>
        <w:tc>
          <w:tcPr>
            <w:tcW w:w="1328" w:type="dxa"/>
          </w:tcPr>
          <w:p w14:paraId="7BB399A8" w14:textId="03682163"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0.59-0.8</w:t>
            </w:r>
            <w:r w:rsidR="00EC3AC2">
              <w:rPr>
                <w:rFonts w:ascii="Source Sans Pro" w:eastAsia="Times New Roman" w:hAnsi="Source Sans Pro" w:cs="Times New Roman"/>
                <w:sz w:val="16"/>
                <w:szCs w:val="16"/>
              </w:rPr>
              <w:t>8</w:t>
            </w:r>
          </w:p>
        </w:tc>
        <w:tc>
          <w:tcPr>
            <w:tcW w:w="1233" w:type="dxa"/>
          </w:tcPr>
          <w:p w14:paraId="341ABE1D" w14:textId="77777777" w:rsidR="00393465" w:rsidRPr="00393465" w:rsidRDefault="00393465" w:rsidP="00393465">
            <w:pPr>
              <w:jc w:val="center"/>
              <w:rPr>
                <w:rFonts w:ascii="Source Sans Pro" w:eastAsia="Times New Roman" w:hAnsi="Source Sans Pro" w:cs="Times New Roman"/>
                <w:b/>
                <w:bCs/>
                <w:sz w:val="16"/>
                <w:szCs w:val="16"/>
              </w:rPr>
            </w:pPr>
            <w:r w:rsidRPr="00393465">
              <w:rPr>
                <w:rFonts w:ascii="Source Sans Pro" w:eastAsia="Times New Roman" w:hAnsi="Source Sans Pro" w:cs="Times New Roman"/>
                <w:b/>
                <w:bCs/>
                <w:sz w:val="16"/>
                <w:szCs w:val="16"/>
              </w:rPr>
              <w:t>0.001</w:t>
            </w:r>
          </w:p>
        </w:tc>
      </w:tr>
      <w:tr w:rsidR="008A12B2" w:rsidRPr="00393465" w14:paraId="7B9CB1E0" w14:textId="77777777" w:rsidTr="008A12B2">
        <w:trPr>
          <w:trHeight w:val="123"/>
        </w:trPr>
        <w:tc>
          <w:tcPr>
            <w:tcW w:w="2044" w:type="dxa"/>
          </w:tcPr>
          <w:p w14:paraId="65E099FF" w14:textId="63866D96" w:rsidR="00393465" w:rsidRPr="00393465" w:rsidRDefault="00393465" w:rsidP="00393465">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 xml:space="preserve">Trimester of pregnancy </w:t>
            </w:r>
            <w:r w:rsidRPr="00393465">
              <w:rPr>
                <w:rFonts w:ascii="Source Sans Pro" w:hAnsi="Source Sans Pro"/>
                <w:sz w:val="16"/>
                <w:szCs w:val="16"/>
              </w:rPr>
              <w:br/>
            </w:r>
            <w:r w:rsidRPr="00393465">
              <w:rPr>
                <w:rFonts w:ascii="Source Sans Pro" w:eastAsia="Times New Roman" w:hAnsi="Source Sans Pro" w:cs="Times New Roman"/>
                <w:i/>
                <w:iCs/>
                <w:sz w:val="16"/>
                <w:szCs w:val="16"/>
              </w:rPr>
              <w:t>(</w:t>
            </w:r>
            <w:r w:rsidR="00EB5C8F">
              <w:rPr>
                <w:rFonts w:ascii="Source Sans Pro" w:eastAsia="Times New Roman" w:hAnsi="Source Sans Pro" w:cs="Times New Roman"/>
                <w:i/>
                <w:iCs/>
                <w:sz w:val="16"/>
                <w:szCs w:val="16"/>
              </w:rPr>
              <w:t xml:space="preserve">1 vs. </w:t>
            </w:r>
            <w:r w:rsidRPr="00393465">
              <w:rPr>
                <w:rFonts w:ascii="Source Sans Pro" w:eastAsia="Times New Roman" w:hAnsi="Source Sans Pro" w:cs="Times New Roman"/>
                <w:i/>
                <w:iCs/>
                <w:sz w:val="16"/>
                <w:szCs w:val="16"/>
              </w:rPr>
              <w:t>2 trimester)</w:t>
            </w:r>
          </w:p>
        </w:tc>
        <w:tc>
          <w:tcPr>
            <w:tcW w:w="928" w:type="dxa"/>
          </w:tcPr>
          <w:p w14:paraId="7480AB9E" w14:textId="7045DB4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1.23</w:t>
            </w:r>
          </w:p>
        </w:tc>
        <w:tc>
          <w:tcPr>
            <w:tcW w:w="1276" w:type="dxa"/>
          </w:tcPr>
          <w:p w14:paraId="0744CBDB" w14:textId="42B8801F"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w:t>
            </w:r>
            <w:r w:rsidR="004902F4">
              <w:rPr>
                <w:rFonts w:ascii="Source Sans Pro" w:eastAsia="Times New Roman" w:hAnsi="Source Sans Pro" w:cs="Times New Roman"/>
                <w:sz w:val="16"/>
                <w:szCs w:val="16"/>
              </w:rPr>
              <w:t>7</w:t>
            </w:r>
            <w:r w:rsidRPr="00393465">
              <w:rPr>
                <w:rFonts w:ascii="Source Sans Pro" w:eastAsia="Times New Roman" w:hAnsi="Source Sans Pro" w:cs="Times New Roman"/>
                <w:sz w:val="16"/>
                <w:szCs w:val="16"/>
              </w:rPr>
              <w:t>-1.57</w:t>
            </w:r>
          </w:p>
        </w:tc>
        <w:tc>
          <w:tcPr>
            <w:tcW w:w="1276" w:type="dxa"/>
          </w:tcPr>
          <w:p w14:paraId="754D42FB"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0.091</w:t>
            </w:r>
          </w:p>
        </w:tc>
        <w:tc>
          <w:tcPr>
            <w:tcW w:w="992" w:type="dxa"/>
          </w:tcPr>
          <w:p w14:paraId="300FA0C1" w14:textId="4CD57A2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1.23</w:t>
            </w:r>
          </w:p>
        </w:tc>
        <w:tc>
          <w:tcPr>
            <w:tcW w:w="1328" w:type="dxa"/>
          </w:tcPr>
          <w:p w14:paraId="6296D278" w14:textId="23548F70"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w:t>
            </w:r>
            <w:r w:rsidR="00EC3AC2">
              <w:rPr>
                <w:rFonts w:ascii="Source Sans Pro" w:eastAsia="Times New Roman" w:hAnsi="Source Sans Pro" w:cs="Times New Roman"/>
                <w:sz w:val="16"/>
                <w:szCs w:val="16"/>
              </w:rPr>
              <w:t>7</w:t>
            </w:r>
            <w:r w:rsidRPr="00393465">
              <w:rPr>
                <w:rFonts w:ascii="Source Sans Pro" w:eastAsia="Times New Roman" w:hAnsi="Source Sans Pro" w:cs="Times New Roman"/>
                <w:sz w:val="16"/>
                <w:szCs w:val="16"/>
              </w:rPr>
              <w:t>-1.57</w:t>
            </w:r>
          </w:p>
        </w:tc>
        <w:tc>
          <w:tcPr>
            <w:tcW w:w="1233" w:type="dxa"/>
          </w:tcPr>
          <w:p w14:paraId="4F1534F0"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0.091</w:t>
            </w:r>
          </w:p>
        </w:tc>
      </w:tr>
      <w:tr w:rsidR="008A12B2" w:rsidRPr="00393465" w14:paraId="2D87D252" w14:textId="77777777" w:rsidTr="008A12B2">
        <w:trPr>
          <w:trHeight w:val="123"/>
        </w:trPr>
        <w:tc>
          <w:tcPr>
            <w:tcW w:w="2044" w:type="dxa"/>
          </w:tcPr>
          <w:p w14:paraId="4560E4A6" w14:textId="6BDE2A36" w:rsidR="00393465" w:rsidRPr="00393465" w:rsidRDefault="00393465" w:rsidP="00393465">
            <w:pP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 xml:space="preserve">Trimester of pregnancy </w:t>
            </w:r>
            <w:r w:rsidRPr="00393465">
              <w:rPr>
                <w:rFonts w:ascii="Source Sans Pro" w:hAnsi="Source Sans Pro"/>
                <w:sz w:val="16"/>
                <w:szCs w:val="16"/>
              </w:rPr>
              <w:br/>
            </w:r>
            <w:r w:rsidRPr="00393465">
              <w:rPr>
                <w:rFonts w:ascii="Source Sans Pro" w:eastAsia="Times New Roman" w:hAnsi="Source Sans Pro" w:cs="Times New Roman"/>
                <w:i/>
                <w:iCs/>
                <w:sz w:val="16"/>
                <w:szCs w:val="16"/>
              </w:rPr>
              <w:t>(</w:t>
            </w:r>
            <w:r w:rsidR="00EB5C8F">
              <w:rPr>
                <w:rFonts w:ascii="Source Sans Pro" w:eastAsia="Times New Roman" w:hAnsi="Source Sans Pro" w:cs="Times New Roman"/>
                <w:i/>
                <w:iCs/>
                <w:sz w:val="16"/>
                <w:szCs w:val="16"/>
              </w:rPr>
              <w:t xml:space="preserve">1 vs. </w:t>
            </w:r>
            <w:r w:rsidRPr="00393465">
              <w:rPr>
                <w:rFonts w:ascii="Source Sans Pro" w:eastAsia="Times New Roman" w:hAnsi="Source Sans Pro" w:cs="Times New Roman"/>
                <w:i/>
                <w:iCs/>
                <w:sz w:val="16"/>
                <w:szCs w:val="16"/>
              </w:rPr>
              <w:t>3 trimester)</w:t>
            </w:r>
          </w:p>
        </w:tc>
        <w:tc>
          <w:tcPr>
            <w:tcW w:w="928" w:type="dxa"/>
          </w:tcPr>
          <w:p w14:paraId="31307AF7" w14:textId="3B17FECD"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2.32</w:t>
            </w:r>
          </w:p>
        </w:tc>
        <w:tc>
          <w:tcPr>
            <w:tcW w:w="1276" w:type="dxa"/>
          </w:tcPr>
          <w:p w14:paraId="2BEA1439" w14:textId="449F112B"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1.8</w:t>
            </w:r>
            <w:r w:rsidR="004902F4">
              <w:rPr>
                <w:rFonts w:ascii="Source Sans Pro" w:eastAsia="Times New Roman" w:hAnsi="Source Sans Pro" w:cs="Times New Roman"/>
                <w:sz w:val="16"/>
                <w:szCs w:val="16"/>
              </w:rPr>
              <w:t>3</w:t>
            </w:r>
            <w:r w:rsidRPr="00393465">
              <w:rPr>
                <w:rFonts w:ascii="Source Sans Pro" w:eastAsia="Times New Roman" w:hAnsi="Source Sans Pro" w:cs="Times New Roman"/>
                <w:sz w:val="16"/>
                <w:szCs w:val="16"/>
              </w:rPr>
              <w:t>-2.9</w:t>
            </w:r>
            <w:r w:rsidR="004902F4">
              <w:rPr>
                <w:rFonts w:ascii="Source Sans Pro" w:eastAsia="Times New Roman" w:hAnsi="Source Sans Pro" w:cs="Times New Roman"/>
                <w:sz w:val="16"/>
                <w:szCs w:val="16"/>
              </w:rPr>
              <w:t>6</w:t>
            </w:r>
          </w:p>
        </w:tc>
        <w:tc>
          <w:tcPr>
            <w:tcW w:w="1276" w:type="dxa"/>
          </w:tcPr>
          <w:p w14:paraId="4E1694EA" w14:textId="77777777" w:rsidR="00393465" w:rsidRPr="00393465" w:rsidRDefault="00393465" w:rsidP="00393465">
            <w:pPr>
              <w:jc w:val="center"/>
              <w:rPr>
                <w:rFonts w:ascii="Source Sans Pro" w:eastAsia="Times New Roman" w:hAnsi="Source Sans Pro" w:cs="Times New Roman"/>
                <w:b/>
                <w:bCs/>
                <w:sz w:val="16"/>
                <w:szCs w:val="16"/>
              </w:rPr>
            </w:pPr>
            <w:r w:rsidRPr="00393465">
              <w:rPr>
                <w:rFonts w:ascii="Source Sans Pro" w:eastAsia="Times New Roman" w:hAnsi="Source Sans Pro" w:cs="Times New Roman"/>
                <w:b/>
                <w:bCs/>
                <w:sz w:val="16"/>
                <w:szCs w:val="16"/>
              </w:rPr>
              <w:t>&lt;0.001</w:t>
            </w:r>
          </w:p>
        </w:tc>
        <w:tc>
          <w:tcPr>
            <w:tcW w:w="992" w:type="dxa"/>
          </w:tcPr>
          <w:p w14:paraId="535BB66A" w14:textId="47664C5C"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2.3</w:t>
            </w:r>
            <w:r w:rsidR="00EC3AC2">
              <w:rPr>
                <w:rFonts w:ascii="Source Sans Pro" w:eastAsia="Times New Roman" w:hAnsi="Source Sans Pro" w:cs="Times New Roman"/>
                <w:sz w:val="16"/>
                <w:szCs w:val="16"/>
              </w:rPr>
              <w:t>3</w:t>
            </w:r>
          </w:p>
        </w:tc>
        <w:tc>
          <w:tcPr>
            <w:tcW w:w="1328" w:type="dxa"/>
          </w:tcPr>
          <w:p w14:paraId="0071DF72" w14:textId="40DAE4FD"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1.8</w:t>
            </w:r>
            <w:r w:rsidR="00EC3AC2">
              <w:rPr>
                <w:rFonts w:ascii="Source Sans Pro" w:eastAsia="Times New Roman" w:hAnsi="Source Sans Pro" w:cs="Times New Roman"/>
                <w:sz w:val="16"/>
                <w:szCs w:val="16"/>
              </w:rPr>
              <w:t>3</w:t>
            </w:r>
            <w:r w:rsidRPr="00393465">
              <w:rPr>
                <w:rFonts w:ascii="Source Sans Pro" w:eastAsia="Times New Roman" w:hAnsi="Source Sans Pro" w:cs="Times New Roman"/>
                <w:sz w:val="16"/>
                <w:szCs w:val="16"/>
              </w:rPr>
              <w:t>-2.9</w:t>
            </w:r>
            <w:r w:rsidR="00EC3AC2">
              <w:rPr>
                <w:rFonts w:ascii="Source Sans Pro" w:eastAsia="Times New Roman" w:hAnsi="Source Sans Pro" w:cs="Times New Roman"/>
                <w:sz w:val="16"/>
                <w:szCs w:val="16"/>
              </w:rPr>
              <w:t>6</w:t>
            </w:r>
          </w:p>
        </w:tc>
        <w:tc>
          <w:tcPr>
            <w:tcW w:w="1233" w:type="dxa"/>
          </w:tcPr>
          <w:p w14:paraId="2B95D136" w14:textId="77777777" w:rsidR="00393465" w:rsidRPr="00393465" w:rsidRDefault="00393465" w:rsidP="00393465">
            <w:pPr>
              <w:jc w:val="center"/>
              <w:rPr>
                <w:rFonts w:ascii="Source Sans Pro" w:eastAsia="Times New Roman" w:hAnsi="Source Sans Pro" w:cs="Times New Roman"/>
                <w:b/>
                <w:bCs/>
                <w:sz w:val="16"/>
                <w:szCs w:val="16"/>
              </w:rPr>
            </w:pPr>
            <w:r w:rsidRPr="00393465">
              <w:rPr>
                <w:rFonts w:ascii="Source Sans Pro" w:eastAsia="Times New Roman" w:hAnsi="Source Sans Pro" w:cs="Times New Roman"/>
                <w:b/>
                <w:bCs/>
                <w:sz w:val="16"/>
                <w:szCs w:val="16"/>
              </w:rPr>
              <w:t>&lt;0.001</w:t>
            </w:r>
          </w:p>
        </w:tc>
      </w:tr>
      <w:tr w:rsidR="008A12B2" w:rsidRPr="00393465" w14:paraId="3354791C" w14:textId="77777777" w:rsidTr="008A12B2">
        <w:trPr>
          <w:trHeight w:val="123"/>
        </w:trPr>
        <w:tc>
          <w:tcPr>
            <w:tcW w:w="2044" w:type="dxa"/>
          </w:tcPr>
          <w:p w14:paraId="4E9C60A1" w14:textId="77777777" w:rsidR="00393465" w:rsidRPr="00393465" w:rsidRDefault="00393465" w:rsidP="00393465">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393465">
              <w:rPr>
                <w:rFonts w:ascii="Source Sans Pro" w:eastAsia="Times New Roman" w:hAnsi="Source Sans Pro" w:cs="Times New Roman"/>
                <w:i/>
                <w:iCs/>
                <w:sz w:val="16"/>
                <w:szCs w:val="16"/>
              </w:rPr>
              <w:t>Nausea/Vomiting (Yes)</w:t>
            </w:r>
          </w:p>
        </w:tc>
        <w:tc>
          <w:tcPr>
            <w:tcW w:w="928" w:type="dxa"/>
          </w:tcPr>
          <w:p w14:paraId="6033D199" w14:textId="69A7C1AB"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w:t>
            </w:r>
            <w:r w:rsidR="0031774E">
              <w:rPr>
                <w:rFonts w:ascii="Source Sans Pro" w:eastAsia="Times New Roman" w:hAnsi="Source Sans Pro" w:cs="Times New Roman"/>
                <w:sz w:val="16"/>
                <w:szCs w:val="16"/>
              </w:rPr>
              <w:t>.</w:t>
            </w:r>
            <w:r w:rsidRPr="00393465">
              <w:rPr>
                <w:rFonts w:ascii="Source Sans Pro" w:eastAsia="Times New Roman" w:hAnsi="Source Sans Pro" w:cs="Times New Roman"/>
                <w:sz w:val="16"/>
                <w:szCs w:val="16"/>
              </w:rPr>
              <w:t>11</w:t>
            </w:r>
          </w:p>
        </w:tc>
        <w:tc>
          <w:tcPr>
            <w:tcW w:w="1276" w:type="dxa"/>
          </w:tcPr>
          <w:p w14:paraId="3EFCB94B" w14:textId="4D2B275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0.95-1.</w:t>
            </w:r>
            <w:r w:rsidR="004902F4">
              <w:rPr>
                <w:rFonts w:ascii="Source Sans Pro" w:eastAsia="Times New Roman" w:hAnsi="Source Sans Pro" w:cs="Times New Roman"/>
                <w:sz w:val="16"/>
                <w:szCs w:val="16"/>
              </w:rPr>
              <w:t>3</w:t>
            </w:r>
          </w:p>
        </w:tc>
        <w:tc>
          <w:tcPr>
            <w:tcW w:w="1276" w:type="dxa"/>
          </w:tcPr>
          <w:p w14:paraId="005D3C81"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0.179</w:t>
            </w:r>
          </w:p>
        </w:tc>
        <w:tc>
          <w:tcPr>
            <w:tcW w:w="992" w:type="dxa"/>
          </w:tcPr>
          <w:p w14:paraId="13E6D491" w14:textId="4F8A30E5"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1.1</w:t>
            </w:r>
            <w:r w:rsidR="00EC3AC2">
              <w:rPr>
                <w:rFonts w:ascii="Source Sans Pro" w:eastAsia="Times New Roman" w:hAnsi="Source Sans Pro" w:cs="Times New Roman"/>
                <w:sz w:val="16"/>
                <w:szCs w:val="16"/>
              </w:rPr>
              <w:t>2</w:t>
            </w:r>
          </w:p>
        </w:tc>
        <w:tc>
          <w:tcPr>
            <w:tcW w:w="1328" w:type="dxa"/>
          </w:tcPr>
          <w:p w14:paraId="19757EE5" w14:textId="2C1EE67D"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0.9</w:t>
            </w:r>
            <w:r w:rsidR="00EC3AC2">
              <w:rPr>
                <w:rFonts w:ascii="Source Sans Pro" w:eastAsia="Times New Roman" w:hAnsi="Source Sans Pro" w:cs="Times New Roman"/>
                <w:sz w:val="16"/>
                <w:szCs w:val="16"/>
              </w:rPr>
              <w:t>6</w:t>
            </w:r>
            <w:r w:rsidRPr="00393465">
              <w:rPr>
                <w:rFonts w:ascii="Source Sans Pro" w:eastAsia="Times New Roman" w:hAnsi="Source Sans Pro" w:cs="Times New Roman"/>
                <w:sz w:val="16"/>
                <w:szCs w:val="16"/>
              </w:rPr>
              <w:t>-1.3</w:t>
            </w:r>
          </w:p>
        </w:tc>
        <w:tc>
          <w:tcPr>
            <w:tcW w:w="1233" w:type="dxa"/>
          </w:tcPr>
          <w:p w14:paraId="4B91CC39" w14:textId="77777777" w:rsidR="00393465" w:rsidRPr="00393465" w:rsidRDefault="00393465" w:rsidP="00393465">
            <w:pPr>
              <w:jc w:val="center"/>
              <w:rPr>
                <w:rFonts w:ascii="Source Sans Pro" w:eastAsia="Times New Roman" w:hAnsi="Source Sans Pro" w:cs="Times New Roman"/>
                <w:sz w:val="16"/>
                <w:szCs w:val="16"/>
              </w:rPr>
            </w:pPr>
            <w:r w:rsidRPr="00393465">
              <w:rPr>
                <w:rFonts w:ascii="Source Sans Pro" w:eastAsia="Times New Roman" w:hAnsi="Source Sans Pro" w:cs="Times New Roman"/>
                <w:sz w:val="16"/>
                <w:szCs w:val="16"/>
              </w:rPr>
              <w:t>0.167</w:t>
            </w:r>
          </w:p>
        </w:tc>
      </w:tr>
      <w:bookmarkEnd w:id="42"/>
    </w:tbl>
    <w:p w14:paraId="33132BA0" w14:textId="77777777" w:rsidR="0008627E" w:rsidRDefault="0008627E" w:rsidP="0008627E">
      <w:pPr>
        <w:pStyle w:val="PCJtext"/>
        <w:ind w:left="1352" w:firstLine="0"/>
        <w:rPr>
          <w:b/>
          <w:bCs/>
        </w:rPr>
      </w:pPr>
    </w:p>
    <w:p w14:paraId="0125EB78" w14:textId="00D5B2FD" w:rsidR="00CE26EC" w:rsidRPr="00051D61" w:rsidRDefault="00CE26EC" w:rsidP="0008627E">
      <w:pPr>
        <w:pStyle w:val="PCJtext"/>
        <w:numPr>
          <w:ilvl w:val="1"/>
          <w:numId w:val="15"/>
        </w:numPr>
        <w:rPr>
          <w:rFonts w:ascii="Source Sans Pro SemiBold" w:hAnsi="Source Sans Pro SemiBold"/>
          <w:b/>
          <w:bCs/>
        </w:rPr>
      </w:pPr>
      <w:r w:rsidRPr="00051D61">
        <w:rPr>
          <w:rFonts w:ascii="Source Sans Pro SemiBold" w:hAnsi="Source Sans Pro SemiBold"/>
          <w:b/>
          <w:bCs/>
        </w:rPr>
        <w:t xml:space="preserve"> </w:t>
      </w:r>
      <w:r w:rsidRPr="00051D61">
        <w:rPr>
          <w:rFonts w:ascii="Source Sans Pro SemiBold" w:hAnsi="Source Sans Pro SemiBold" w:cs="Times New Roman"/>
          <w:b/>
          <w:bCs/>
        </w:rPr>
        <w:t>Early waking up and smoke exposure</w:t>
      </w:r>
    </w:p>
    <w:p w14:paraId="21405639" w14:textId="77777777" w:rsidR="00051D61" w:rsidRPr="00051D61" w:rsidRDefault="00051D61" w:rsidP="00051D61">
      <w:pPr>
        <w:pStyle w:val="PCJtext"/>
        <w:ind w:firstLine="0"/>
        <w:rPr>
          <w:rFonts w:ascii="Source Sans Pro SemiBold" w:hAnsi="Source Sans Pro SemiBold"/>
          <w:b/>
          <w:bCs/>
        </w:rPr>
      </w:pPr>
    </w:p>
    <w:p w14:paraId="14E28B5E" w14:textId="4668B644" w:rsidR="00CE26EC" w:rsidRPr="006C0CAD" w:rsidRDefault="00CE26EC" w:rsidP="00805C3B">
      <w:pPr>
        <w:pStyle w:val="PCJtext"/>
        <w:ind w:firstLine="0"/>
      </w:pPr>
      <w:r w:rsidRPr="006C0CAD">
        <w:t>Logistic regression models for both active and passive smoking were statistically significant (p&lt;0.001) while controlling for confounding variables (Table 3), and the Hosmer and Lemenshow test showed good model fit (</w:t>
      </w:r>
      <w:r w:rsidR="005E2903" w:rsidRPr="006C0CAD">
        <w:t>x</w:t>
      </w:r>
      <w:r w:rsidR="005E2903" w:rsidRPr="006C0CAD">
        <w:rPr>
          <w:vertAlign w:val="superscript"/>
        </w:rPr>
        <w:t>2</w:t>
      </w:r>
      <w:r w:rsidR="005E2903" w:rsidRPr="006C0CAD">
        <w:t>=10.0</w:t>
      </w:r>
      <w:r w:rsidR="001A58EA" w:rsidRPr="006C0CAD">
        <w:t>7</w:t>
      </w:r>
      <w:r w:rsidR="005E2903" w:rsidRPr="006C0CAD">
        <w:t>, df=8, p=</w:t>
      </w:r>
      <w:r w:rsidR="001A58EA" w:rsidRPr="006C0CAD">
        <w:t>0.26;</w:t>
      </w:r>
      <w:r w:rsidR="005B27A8" w:rsidRPr="006C0CAD">
        <w:t xml:space="preserve"> </w:t>
      </w:r>
      <w:r w:rsidR="001A58EA" w:rsidRPr="006C0CAD">
        <w:rPr>
          <w:szCs w:val="23"/>
        </w:rPr>
        <w:t>x</w:t>
      </w:r>
      <w:r w:rsidR="001A58EA" w:rsidRPr="006C0CAD">
        <w:rPr>
          <w:szCs w:val="23"/>
          <w:vertAlign w:val="superscript"/>
        </w:rPr>
        <w:t>2</w:t>
      </w:r>
      <w:r w:rsidR="001A58EA" w:rsidRPr="006C0CAD">
        <w:rPr>
          <w:szCs w:val="23"/>
        </w:rPr>
        <w:t>=5.53, df=8, p=0.7</w:t>
      </w:r>
      <w:r w:rsidR="005E2903" w:rsidRPr="006C0CAD">
        <w:t xml:space="preserve"> </w:t>
      </w:r>
      <w:r w:rsidRPr="006C0CAD">
        <w:t>respectively</w:t>
      </w:r>
      <w:r w:rsidR="001A58EA" w:rsidRPr="006C0CAD">
        <w:t>).</w:t>
      </w:r>
    </w:p>
    <w:p w14:paraId="1E712EC5" w14:textId="77777777" w:rsidR="005E2903" w:rsidRPr="006C0CAD" w:rsidRDefault="005E2903" w:rsidP="00CE26EC">
      <w:pPr>
        <w:pStyle w:val="PCJtext"/>
        <w:ind w:firstLine="0"/>
      </w:pPr>
    </w:p>
    <w:p w14:paraId="48702EA6" w14:textId="6DF51D3B" w:rsidR="00CE26EC" w:rsidRPr="006C0CAD" w:rsidRDefault="00CE26EC" w:rsidP="00CE26EC">
      <w:pPr>
        <w:pStyle w:val="PCJtext"/>
        <w:ind w:firstLine="0"/>
      </w:pPr>
      <w:r w:rsidRPr="006C0CAD">
        <w:t xml:space="preserve">The performed analysis showed that </w:t>
      </w:r>
      <w:r w:rsidR="004E5CEC" w:rsidRPr="006C0CAD">
        <w:t xml:space="preserve">among women exposed to </w:t>
      </w:r>
      <w:r w:rsidRPr="006C0CAD">
        <w:t>passive smoking during pregnancy</w:t>
      </w:r>
      <w:ins w:id="43" w:author="Ciochoń Aleksandra" w:date="2025-01-16T11:32:00Z">
        <w:r w:rsidR="00950E7F">
          <w:t>,</w:t>
        </w:r>
      </w:ins>
      <w:r w:rsidRPr="006C0CAD">
        <w:t xml:space="preserve"> the risk of waking up too early </w:t>
      </w:r>
      <w:r w:rsidR="004E5CEC" w:rsidRPr="006C0CAD">
        <w:t xml:space="preserve">was </w:t>
      </w:r>
      <w:r w:rsidRPr="006C0CAD">
        <w:t xml:space="preserve">29% </w:t>
      </w:r>
      <w:r w:rsidR="004E5CEC" w:rsidRPr="006C0CAD">
        <w:t>higher</w:t>
      </w:r>
      <w:r w:rsidR="001A58EA" w:rsidRPr="006C0CAD">
        <w:t xml:space="preserve"> </w:t>
      </w:r>
      <w:r w:rsidRPr="006C0CAD">
        <w:t>(O</w:t>
      </w:r>
      <w:r w:rsidR="002A5AFF" w:rsidRPr="006C0CAD">
        <w:t>R</w:t>
      </w:r>
      <w:r w:rsidRPr="006C0CAD">
        <w:t>=1.29; 95% CI 1.04-1</w:t>
      </w:r>
      <w:r w:rsidR="001A58EA" w:rsidRPr="006C0CAD">
        <w:t>.6</w:t>
      </w:r>
      <w:r w:rsidRPr="006C0CAD">
        <w:t>; p=0.019)</w:t>
      </w:r>
      <w:r w:rsidR="005B27A8" w:rsidRPr="006C0CAD">
        <w:t xml:space="preserve"> compared to pregnant women not exposed to passive smoking</w:t>
      </w:r>
      <w:ins w:id="44" w:author="Ciochoń Aleksandra" w:date="2025-01-27T12:13:00Z" w16du:dateUtc="2025-01-27T11:13:00Z">
        <w:r w:rsidR="00B05637">
          <w:t xml:space="preserve"> (Fig.1)</w:t>
        </w:r>
      </w:ins>
      <w:r w:rsidR="005B27A8" w:rsidRPr="006C0CAD">
        <w:t>.</w:t>
      </w:r>
      <w:r w:rsidRPr="006C0CAD">
        <w:t xml:space="preserve"> However</w:t>
      </w:r>
      <w:del w:id="45" w:author="Ciochoń Aleksandra" w:date="2025-01-16T10:54:00Z">
        <w:r w:rsidRPr="006C0CAD" w:rsidDel="00C008FE">
          <w:delText>, no significant association was observed with active smoking</w:delText>
        </w:r>
      </w:del>
      <w:ins w:id="46" w:author="Ciochoń Aleksandra" w:date="2025-01-16T10:55:00Z">
        <w:r w:rsidR="00C008FE">
          <w:t xml:space="preserve"> t</w:t>
        </w:r>
      </w:ins>
      <w:ins w:id="47" w:author="Ciochoń Aleksandra" w:date="2025-01-16T10:54:00Z">
        <w:r w:rsidR="00C008FE">
          <w:t>he results indicated t no significant associatio</w:t>
        </w:r>
      </w:ins>
      <w:ins w:id="48" w:author="Ciochoń Aleksandra" w:date="2025-01-27T10:34:00Z" w16du:dateUtc="2025-01-27T09:34:00Z">
        <w:r w:rsidR="00170815">
          <w:t xml:space="preserve">n </w:t>
        </w:r>
      </w:ins>
      <w:ins w:id="49" w:author="Ciochoń Aleksandra" w:date="2025-01-16T10:54:00Z">
        <w:r w:rsidR="00C008FE">
          <w:t>with active smoking</w:t>
        </w:r>
      </w:ins>
      <w:r w:rsidRPr="006C0CAD">
        <w:t>. For the controlled variables entering the model, there was a relationship between the place of residence, occurrence of nausea or vomiting, level of depression (EPDS), and anxiety (STAI-State) of the pregnant woman and the trimester of pregnancy and waking up too early (Table 3).</w:t>
      </w:r>
    </w:p>
    <w:p w14:paraId="2ABD13A2" w14:textId="77777777" w:rsidR="00805C3B" w:rsidRPr="006C0CAD" w:rsidRDefault="00805C3B" w:rsidP="00CE26EC">
      <w:pPr>
        <w:pStyle w:val="PCJtext"/>
        <w:ind w:firstLine="0"/>
      </w:pPr>
    </w:p>
    <w:p w14:paraId="0B7AE43E" w14:textId="45030F2D" w:rsidR="005E2903" w:rsidRPr="006C0CAD" w:rsidRDefault="005B27A8" w:rsidP="00CE26EC">
      <w:pPr>
        <w:pStyle w:val="PCJtext"/>
        <w:ind w:firstLine="0"/>
      </w:pPr>
      <w:r w:rsidRPr="006C0CAD">
        <w:t>In the study group</w:t>
      </w:r>
      <w:r w:rsidR="00056853" w:rsidRPr="006C0CAD">
        <w:t>,</w:t>
      </w:r>
      <w:r w:rsidRPr="006C0CAD">
        <w:t xml:space="preserve"> </w:t>
      </w:r>
      <w:r w:rsidR="00CE26EC" w:rsidRPr="006C0CAD">
        <w:t>the chance of waking up too early was 85% higher in women in the 3</w:t>
      </w:r>
      <w:r w:rsidR="00CE26EC" w:rsidRPr="00A85EC6">
        <w:rPr>
          <w:vertAlign w:val="superscript"/>
        </w:rPr>
        <w:t>rd</w:t>
      </w:r>
      <w:r w:rsidR="00CE26EC" w:rsidRPr="006C0CAD">
        <w:t xml:space="preserve"> trimester of pregnancy than in pregnant women in the </w:t>
      </w:r>
      <w:r w:rsidR="002C1E12" w:rsidRPr="006C0CAD">
        <w:t>1</w:t>
      </w:r>
      <w:r w:rsidR="002C1E12" w:rsidRPr="00A85EC6">
        <w:rPr>
          <w:vertAlign w:val="superscript"/>
        </w:rPr>
        <w:t>st</w:t>
      </w:r>
      <w:r w:rsidR="002C1E12" w:rsidRPr="006C0CAD">
        <w:t xml:space="preserve"> trimester</w:t>
      </w:r>
      <w:r w:rsidR="00466213" w:rsidRPr="006C0CAD">
        <w:t xml:space="preserve"> (no signi</w:t>
      </w:r>
      <w:r w:rsidR="00A85EC6">
        <w:t>f</w:t>
      </w:r>
      <w:r w:rsidR="00466213" w:rsidRPr="006C0CAD">
        <w:t>icant difference between 2</w:t>
      </w:r>
      <w:r w:rsidR="00466213" w:rsidRPr="006C0CAD">
        <w:rPr>
          <w:vertAlign w:val="superscript"/>
        </w:rPr>
        <w:t>nd</w:t>
      </w:r>
      <w:r w:rsidR="00466213" w:rsidRPr="006C0CAD">
        <w:t xml:space="preserve"> and 1</w:t>
      </w:r>
      <w:r w:rsidR="00466213" w:rsidRPr="006C0CAD">
        <w:rPr>
          <w:vertAlign w:val="superscript"/>
        </w:rPr>
        <w:t>st</w:t>
      </w:r>
      <w:r w:rsidR="00466213" w:rsidRPr="006C0CAD">
        <w:t xml:space="preserve"> trimester)</w:t>
      </w:r>
      <w:r w:rsidRPr="006C0CAD">
        <w:t xml:space="preserve">. </w:t>
      </w:r>
      <w:r w:rsidR="00CE26EC" w:rsidRPr="006C0CAD">
        <w:t xml:space="preserve">The </w:t>
      </w:r>
      <w:r w:rsidRPr="006C0CAD">
        <w:t>chance</w:t>
      </w:r>
      <w:r w:rsidR="00CE26EC" w:rsidRPr="006C0CAD">
        <w:t xml:space="preserve"> of experiencing sleep difficulties was also shown to be</w:t>
      </w:r>
      <w:r w:rsidRPr="006C0CAD">
        <w:t xml:space="preserve"> approximately </w:t>
      </w:r>
      <w:r w:rsidR="00CE26EC" w:rsidRPr="006C0CAD">
        <w:t>20% higher in pregnant women complaining of nausea or vomiting</w:t>
      </w:r>
      <w:r w:rsidRPr="006C0CAD">
        <w:t xml:space="preserve">. </w:t>
      </w:r>
      <w:r w:rsidR="00CE26EC" w:rsidRPr="006C0CAD">
        <w:t xml:space="preserve"> In addition, for each one-unit increase in EPDS and STAI-State values, the chances of experiencing sleep difficulties </w:t>
      </w:r>
      <w:r w:rsidR="007C233D" w:rsidRPr="006C0CAD">
        <w:t>was</w:t>
      </w:r>
      <w:r w:rsidR="00CE26EC" w:rsidRPr="006C0CAD">
        <w:t xml:space="preserve"> </w:t>
      </w:r>
      <w:r w:rsidRPr="006C0CAD">
        <w:t>5</w:t>
      </w:r>
      <w:r w:rsidR="00CE26EC" w:rsidRPr="006C0CAD">
        <w:t xml:space="preserve">% and </w:t>
      </w:r>
      <w:r w:rsidRPr="006C0CAD">
        <w:t>2</w:t>
      </w:r>
      <w:r w:rsidR="00CE26EC" w:rsidRPr="006C0CAD">
        <w:t>%</w:t>
      </w:r>
      <w:r w:rsidR="007C233D" w:rsidRPr="006C0CAD">
        <w:t xml:space="preserve"> greater</w:t>
      </w:r>
      <w:r w:rsidR="00CE26EC" w:rsidRPr="006C0CAD">
        <w:t>, respectively. It was also observed that</w:t>
      </w:r>
      <w:r w:rsidRPr="006C0CAD">
        <w:t xml:space="preserve"> in the study group, the odds of waking up too early in a group of women living </w:t>
      </w:r>
      <w:r w:rsidR="009557A5" w:rsidRPr="006C0CAD">
        <w:t>in a city with a population of more than 100,000 are 16% higher than among those living in places with less than 100,000 (Table 3).</w:t>
      </w:r>
    </w:p>
    <w:p w14:paraId="06115D6E" w14:textId="0B3E2890" w:rsidR="00862793" w:rsidRPr="009A1C5A" w:rsidRDefault="00862793" w:rsidP="00862793">
      <w:pPr>
        <w:pStyle w:val="PCJtablelegend"/>
        <w:rPr>
          <w:b/>
          <w:bCs/>
          <w:szCs w:val="20"/>
        </w:rPr>
      </w:pPr>
      <w:r w:rsidRPr="007B4DC4">
        <w:rPr>
          <w:b/>
        </w:rPr>
        <w:t xml:space="preserve">Table </w:t>
      </w:r>
      <w:r>
        <w:rPr>
          <w:b/>
        </w:rPr>
        <w:t xml:space="preserve">3. </w:t>
      </w:r>
      <w:r w:rsidRPr="00862793">
        <w:rPr>
          <w:bCs/>
        </w:rPr>
        <w:t xml:space="preserve">Odds ratios of </w:t>
      </w:r>
      <w:r w:rsidRPr="00862793">
        <w:rPr>
          <w:bCs/>
          <w:u w:val="single"/>
        </w:rPr>
        <w:t>waking up too early</w:t>
      </w:r>
      <w:r w:rsidRPr="00862793">
        <w:rPr>
          <w:bCs/>
        </w:rPr>
        <w:t xml:space="preserve"> according to the variables studied. Statistically significant differences are bolded.</w:t>
      </w:r>
      <w:r>
        <w:rPr>
          <w:b/>
        </w:rPr>
        <w:t xml:space="preserve">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65"/>
        <w:gridCol w:w="857"/>
        <w:gridCol w:w="1378"/>
        <w:gridCol w:w="1047"/>
        <w:gridCol w:w="1032"/>
        <w:gridCol w:w="1551"/>
        <w:gridCol w:w="1142"/>
      </w:tblGrid>
      <w:tr w:rsidR="001B1ECD" w:rsidRPr="009415B7" w14:paraId="6F42EB9E" w14:textId="77777777" w:rsidTr="00015177">
        <w:trPr>
          <w:trHeight w:val="298"/>
        </w:trPr>
        <w:tc>
          <w:tcPr>
            <w:tcW w:w="2065" w:type="dxa"/>
            <w:vMerge w:val="restart"/>
          </w:tcPr>
          <w:p w14:paraId="16FA1F66" w14:textId="77777777" w:rsidR="001B1ECD" w:rsidRPr="001B1ECD" w:rsidRDefault="001B1ECD" w:rsidP="00C0389D">
            <w:pPr>
              <w:jc w:val="center"/>
              <w:rPr>
                <w:rFonts w:ascii="Source Sans Pro" w:eastAsia="Times New Roman" w:hAnsi="Source Sans Pro" w:cs="Times New Roman"/>
                <w:b/>
                <w:sz w:val="16"/>
                <w:szCs w:val="16"/>
              </w:rPr>
            </w:pPr>
            <w:r w:rsidRPr="001B1ECD">
              <w:rPr>
                <w:rFonts w:ascii="Source Sans Pro" w:eastAsia="Times New Roman" w:hAnsi="Source Sans Pro" w:cs="Times New Roman"/>
                <w:b/>
                <w:sz w:val="16"/>
                <w:szCs w:val="16"/>
              </w:rPr>
              <w:t>Variables</w:t>
            </w:r>
          </w:p>
        </w:tc>
        <w:tc>
          <w:tcPr>
            <w:tcW w:w="3282" w:type="dxa"/>
            <w:gridSpan w:val="3"/>
          </w:tcPr>
          <w:p w14:paraId="14933964" w14:textId="77777777" w:rsidR="001B1ECD" w:rsidRPr="001B1ECD" w:rsidRDefault="001B1ECD" w:rsidP="00C0389D">
            <w:pPr>
              <w:jc w:val="center"/>
              <w:rPr>
                <w:rFonts w:ascii="Source Sans Pro" w:eastAsia="Times New Roman" w:hAnsi="Source Sans Pro" w:cs="Times New Roman"/>
                <w:b/>
                <w:sz w:val="16"/>
                <w:szCs w:val="16"/>
              </w:rPr>
            </w:pPr>
            <w:r w:rsidRPr="001B1ECD">
              <w:rPr>
                <w:rFonts w:ascii="Source Sans Pro" w:eastAsia="Times New Roman" w:hAnsi="Source Sans Pro" w:cs="Times New Roman"/>
                <w:b/>
                <w:sz w:val="16"/>
                <w:szCs w:val="16"/>
              </w:rPr>
              <w:t>Model 1</w:t>
            </w:r>
            <w:r w:rsidRPr="001B1ECD">
              <w:rPr>
                <w:rFonts w:ascii="Source Sans Pro" w:eastAsia="Times New Roman" w:hAnsi="Source Sans Pro" w:cs="Times New Roman"/>
                <w:b/>
                <w:sz w:val="16"/>
                <w:szCs w:val="16"/>
              </w:rPr>
              <w:br/>
              <w:t xml:space="preserve"> (active smoking)</w:t>
            </w:r>
          </w:p>
        </w:tc>
        <w:tc>
          <w:tcPr>
            <w:tcW w:w="3725" w:type="dxa"/>
            <w:gridSpan w:val="3"/>
          </w:tcPr>
          <w:p w14:paraId="6F0D60AE" w14:textId="77777777" w:rsidR="001B1ECD" w:rsidRPr="001B1ECD" w:rsidRDefault="001B1ECD" w:rsidP="00C0389D">
            <w:pPr>
              <w:jc w:val="center"/>
              <w:rPr>
                <w:rFonts w:ascii="Source Sans Pro" w:eastAsia="Times New Roman" w:hAnsi="Source Sans Pro" w:cs="Times New Roman"/>
                <w:b/>
                <w:sz w:val="16"/>
                <w:szCs w:val="16"/>
              </w:rPr>
            </w:pPr>
            <w:r w:rsidRPr="001B1ECD">
              <w:rPr>
                <w:rFonts w:ascii="Source Sans Pro" w:eastAsia="Times New Roman" w:hAnsi="Source Sans Pro" w:cs="Times New Roman"/>
                <w:b/>
                <w:sz w:val="16"/>
                <w:szCs w:val="16"/>
              </w:rPr>
              <w:t xml:space="preserve">Model 2 </w:t>
            </w:r>
            <w:r w:rsidRPr="001B1ECD">
              <w:rPr>
                <w:rFonts w:ascii="Source Sans Pro" w:eastAsia="Times New Roman" w:hAnsi="Source Sans Pro" w:cs="Times New Roman"/>
                <w:b/>
                <w:sz w:val="16"/>
                <w:szCs w:val="16"/>
              </w:rPr>
              <w:br/>
              <w:t>(passive smoking)</w:t>
            </w:r>
          </w:p>
        </w:tc>
      </w:tr>
      <w:tr w:rsidR="00F77ACA" w:rsidRPr="009415B7" w14:paraId="14998674" w14:textId="77777777" w:rsidTr="00015177">
        <w:trPr>
          <w:trHeight w:val="298"/>
        </w:trPr>
        <w:tc>
          <w:tcPr>
            <w:tcW w:w="2065" w:type="dxa"/>
            <w:vMerge/>
          </w:tcPr>
          <w:p w14:paraId="755608B4" w14:textId="77777777" w:rsidR="001B1ECD" w:rsidRPr="001B1ECD" w:rsidRDefault="001B1ECD" w:rsidP="00C0389D">
            <w:pPr>
              <w:jc w:val="center"/>
              <w:rPr>
                <w:rFonts w:ascii="Source Sans Pro" w:eastAsia="Times New Roman" w:hAnsi="Source Sans Pro" w:cs="Times New Roman"/>
                <w:b/>
                <w:sz w:val="16"/>
                <w:szCs w:val="16"/>
              </w:rPr>
            </w:pPr>
          </w:p>
        </w:tc>
        <w:tc>
          <w:tcPr>
            <w:tcW w:w="857" w:type="dxa"/>
          </w:tcPr>
          <w:p w14:paraId="0098C86C" w14:textId="77777777" w:rsidR="001B1ECD" w:rsidRPr="001B1ECD" w:rsidRDefault="001B1ECD" w:rsidP="00C0389D">
            <w:pPr>
              <w:jc w:val="center"/>
              <w:rPr>
                <w:rFonts w:ascii="Source Sans Pro" w:eastAsia="Times New Roman" w:hAnsi="Source Sans Pro" w:cs="Times New Roman"/>
                <w:b/>
                <w:sz w:val="16"/>
                <w:szCs w:val="16"/>
              </w:rPr>
            </w:pPr>
            <w:r w:rsidRPr="001B1ECD">
              <w:rPr>
                <w:rFonts w:ascii="Source Sans Pro" w:eastAsia="Times New Roman" w:hAnsi="Source Sans Pro" w:cs="Times New Roman"/>
                <w:b/>
                <w:sz w:val="16"/>
                <w:szCs w:val="16"/>
              </w:rPr>
              <w:t>OR</w:t>
            </w:r>
          </w:p>
        </w:tc>
        <w:tc>
          <w:tcPr>
            <w:tcW w:w="1378" w:type="dxa"/>
          </w:tcPr>
          <w:p w14:paraId="004D816C" w14:textId="77777777" w:rsidR="001B1ECD" w:rsidRPr="001B1ECD" w:rsidRDefault="001B1ECD" w:rsidP="00C0389D">
            <w:pPr>
              <w:jc w:val="center"/>
              <w:rPr>
                <w:rFonts w:ascii="Source Sans Pro" w:eastAsia="Times New Roman" w:hAnsi="Source Sans Pro" w:cs="Times New Roman"/>
                <w:b/>
                <w:sz w:val="16"/>
                <w:szCs w:val="16"/>
              </w:rPr>
            </w:pPr>
            <w:r w:rsidRPr="001B1ECD">
              <w:rPr>
                <w:rFonts w:ascii="Source Sans Pro" w:eastAsia="Times New Roman" w:hAnsi="Source Sans Pro" w:cs="Times New Roman"/>
                <w:b/>
                <w:sz w:val="16"/>
                <w:szCs w:val="16"/>
              </w:rPr>
              <w:t>95% CI</w:t>
            </w:r>
          </w:p>
        </w:tc>
        <w:tc>
          <w:tcPr>
            <w:tcW w:w="1047" w:type="dxa"/>
          </w:tcPr>
          <w:p w14:paraId="386AC9D4" w14:textId="77777777" w:rsidR="001B1ECD" w:rsidRPr="001B1ECD" w:rsidRDefault="001B1ECD" w:rsidP="00C0389D">
            <w:pPr>
              <w:jc w:val="center"/>
              <w:rPr>
                <w:rFonts w:ascii="Source Sans Pro" w:eastAsia="Times New Roman" w:hAnsi="Source Sans Pro" w:cs="Times New Roman"/>
                <w:b/>
                <w:sz w:val="16"/>
                <w:szCs w:val="16"/>
              </w:rPr>
            </w:pPr>
            <w:r w:rsidRPr="001B1ECD">
              <w:rPr>
                <w:rFonts w:ascii="Source Sans Pro" w:eastAsia="Times New Roman" w:hAnsi="Source Sans Pro" w:cs="Times New Roman"/>
                <w:b/>
                <w:sz w:val="16"/>
                <w:szCs w:val="16"/>
              </w:rPr>
              <w:t>p</w:t>
            </w:r>
          </w:p>
        </w:tc>
        <w:tc>
          <w:tcPr>
            <w:tcW w:w="1032" w:type="dxa"/>
          </w:tcPr>
          <w:p w14:paraId="73CD94D4" w14:textId="77777777" w:rsidR="001B1ECD" w:rsidRPr="001B1ECD" w:rsidRDefault="001B1ECD" w:rsidP="00C0389D">
            <w:pPr>
              <w:jc w:val="center"/>
              <w:rPr>
                <w:rFonts w:ascii="Source Sans Pro" w:eastAsia="Times New Roman" w:hAnsi="Source Sans Pro" w:cs="Times New Roman"/>
                <w:b/>
                <w:sz w:val="16"/>
                <w:szCs w:val="16"/>
              </w:rPr>
            </w:pPr>
            <w:r w:rsidRPr="001B1ECD">
              <w:rPr>
                <w:rFonts w:ascii="Source Sans Pro" w:eastAsia="Times New Roman" w:hAnsi="Source Sans Pro" w:cs="Times New Roman"/>
                <w:b/>
                <w:sz w:val="16"/>
                <w:szCs w:val="16"/>
              </w:rPr>
              <w:t>OR</w:t>
            </w:r>
          </w:p>
        </w:tc>
        <w:tc>
          <w:tcPr>
            <w:tcW w:w="1551" w:type="dxa"/>
          </w:tcPr>
          <w:p w14:paraId="30D3700B" w14:textId="77777777" w:rsidR="001B1ECD" w:rsidRPr="001B1ECD" w:rsidRDefault="001B1ECD" w:rsidP="00C0389D">
            <w:pPr>
              <w:jc w:val="center"/>
              <w:rPr>
                <w:rFonts w:ascii="Source Sans Pro" w:eastAsia="Times New Roman" w:hAnsi="Source Sans Pro" w:cs="Times New Roman"/>
                <w:b/>
                <w:sz w:val="16"/>
                <w:szCs w:val="16"/>
              </w:rPr>
            </w:pPr>
            <w:r w:rsidRPr="001B1ECD">
              <w:rPr>
                <w:rFonts w:ascii="Source Sans Pro" w:eastAsia="Times New Roman" w:hAnsi="Source Sans Pro" w:cs="Times New Roman"/>
                <w:b/>
                <w:sz w:val="16"/>
                <w:szCs w:val="16"/>
              </w:rPr>
              <w:t>95% CI</w:t>
            </w:r>
          </w:p>
        </w:tc>
        <w:tc>
          <w:tcPr>
            <w:tcW w:w="1142" w:type="dxa"/>
          </w:tcPr>
          <w:p w14:paraId="3A7E268B" w14:textId="77777777" w:rsidR="001B1ECD" w:rsidRPr="001B1ECD" w:rsidRDefault="001B1ECD" w:rsidP="00C0389D">
            <w:pPr>
              <w:jc w:val="center"/>
              <w:rPr>
                <w:rFonts w:ascii="Source Sans Pro" w:eastAsia="Times New Roman" w:hAnsi="Source Sans Pro" w:cs="Times New Roman"/>
                <w:b/>
                <w:sz w:val="16"/>
                <w:szCs w:val="16"/>
              </w:rPr>
            </w:pPr>
            <w:r w:rsidRPr="001B1ECD">
              <w:rPr>
                <w:rFonts w:ascii="Source Sans Pro" w:eastAsia="Times New Roman" w:hAnsi="Source Sans Pro" w:cs="Times New Roman"/>
                <w:b/>
                <w:sz w:val="16"/>
                <w:szCs w:val="16"/>
              </w:rPr>
              <w:t>p</w:t>
            </w:r>
          </w:p>
        </w:tc>
      </w:tr>
      <w:tr w:rsidR="00F77ACA" w:rsidRPr="009415B7" w14:paraId="438B605E" w14:textId="77777777" w:rsidTr="00015177">
        <w:trPr>
          <w:trHeight w:val="329"/>
        </w:trPr>
        <w:tc>
          <w:tcPr>
            <w:tcW w:w="2065" w:type="dxa"/>
          </w:tcPr>
          <w:p w14:paraId="60C7CF74" w14:textId="77777777" w:rsidR="001B1ECD" w:rsidRPr="001B1ECD" w:rsidRDefault="001B1ECD" w:rsidP="00C0389D">
            <w:pPr>
              <w:jc w:val="center"/>
              <w:rPr>
                <w:rFonts w:ascii="Source Sans Pro" w:eastAsia="Times New Roman" w:hAnsi="Source Sans Pro" w:cs="Times New Roman"/>
                <w:i/>
                <w:iCs/>
                <w:sz w:val="16"/>
                <w:szCs w:val="16"/>
              </w:rPr>
            </w:pPr>
            <w:r w:rsidRPr="001B1ECD">
              <w:rPr>
                <w:rFonts w:ascii="Source Sans Pro" w:eastAsia="Times New Roman" w:hAnsi="Source Sans Pro" w:cs="Times New Roman"/>
                <w:i/>
                <w:iCs/>
                <w:sz w:val="16"/>
                <w:szCs w:val="16"/>
              </w:rPr>
              <w:t>Active smoking (Yes)</w:t>
            </w:r>
          </w:p>
        </w:tc>
        <w:tc>
          <w:tcPr>
            <w:tcW w:w="857" w:type="dxa"/>
          </w:tcPr>
          <w:p w14:paraId="6C6E81A2" w14:textId="69CF68B1"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1.1</w:t>
            </w:r>
            <w:r w:rsidR="007B6370">
              <w:rPr>
                <w:rFonts w:ascii="Source Sans Pro" w:eastAsia="Times New Roman" w:hAnsi="Source Sans Pro" w:cs="Times New Roman"/>
                <w:sz w:val="16"/>
                <w:szCs w:val="16"/>
              </w:rPr>
              <w:t>2</w:t>
            </w:r>
          </w:p>
        </w:tc>
        <w:tc>
          <w:tcPr>
            <w:tcW w:w="1378" w:type="dxa"/>
          </w:tcPr>
          <w:p w14:paraId="667024A7" w14:textId="0EC18B06"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0.8</w:t>
            </w:r>
            <w:r w:rsidR="007B6370">
              <w:rPr>
                <w:rFonts w:ascii="Source Sans Pro" w:eastAsia="Times New Roman" w:hAnsi="Source Sans Pro" w:cs="Times New Roman"/>
                <w:sz w:val="16"/>
                <w:szCs w:val="16"/>
              </w:rPr>
              <w:t>1</w:t>
            </w:r>
            <w:r w:rsidRPr="001B1ECD">
              <w:rPr>
                <w:rFonts w:ascii="Source Sans Pro" w:eastAsia="Times New Roman" w:hAnsi="Source Sans Pro" w:cs="Times New Roman"/>
                <w:sz w:val="16"/>
                <w:szCs w:val="16"/>
              </w:rPr>
              <w:t>-1.5</w:t>
            </w:r>
            <w:r w:rsidR="007B6370">
              <w:rPr>
                <w:rFonts w:ascii="Source Sans Pro" w:eastAsia="Times New Roman" w:hAnsi="Source Sans Pro" w:cs="Times New Roman"/>
                <w:sz w:val="16"/>
                <w:szCs w:val="16"/>
              </w:rPr>
              <w:t>4</w:t>
            </w:r>
          </w:p>
        </w:tc>
        <w:tc>
          <w:tcPr>
            <w:tcW w:w="1047" w:type="dxa"/>
          </w:tcPr>
          <w:p w14:paraId="773AFDCC"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0.509</w:t>
            </w:r>
          </w:p>
        </w:tc>
        <w:tc>
          <w:tcPr>
            <w:tcW w:w="1032" w:type="dxa"/>
          </w:tcPr>
          <w:p w14:paraId="2D2760DD"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w:t>
            </w:r>
          </w:p>
        </w:tc>
        <w:tc>
          <w:tcPr>
            <w:tcW w:w="1551" w:type="dxa"/>
          </w:tcPr>
          <w:p w14:paraId="5ABBCB89"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w:t>
            </w:r>
          </w:p>
        </w:tc>
        <w:tc>
          <w:tcPr>
            <w:tcW w:w="1142" w:type="dxa"/>
          </w:tcPr>
          <w:p w14:paraId="717C2B05"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w:t>
            </w:r>
          </w:p>
        </w:tc>
      </w:tr>
      <w:tr w:rsidR="00F77ACA" w:rsidRPr="009415B7" w14:paraId="1AB6C21B" w14:textId="77777777" w:rsidTr="00015177">
        <w:trPr>
          <w:trHeight w:val="329"/>
        </w:trPr>
        <w:tc>
          <w:tcPr>
            <w:tcW w:w="2065" w:type="dxa"/>
          </w:tcPr>
          <w:p w14:paraId="54FCD23C" w14:textId="77777777" w:rsidR="001B1ECD" w:rsidRPr="001B1ECD" w:rsidRDefault="001B1ECD" w:rsidP="00C0389D">
            <w:pPr>
              <w:jc w:val="center"/>
              <w:rPr>
                <w:rFonts w:ascii="Source Sans Pro" w:eastAsia="Times New Roman" w:hAnsi="Source Sans Pro" w:cs="Times New Roman"/>
                <w:i/>
                <w:iCs/>
                <w:sz w:val="16"/>
                <w:szCs w:val="16"/>
              </w:rPr>
            </w:pPr>
            <w:r w:rsidRPr="001B1ECD">
              <w:rPr>
                <w:rFonts w:ascii="Source Sans Pro" w:eastAsia="Times New Roman" w:hAnsi="Source Sans Pro" w:cs="Times New Roman"/>
                <w:i/>
                <w:iCs/>
                <w:sz w:val="16"/>
                <w:szCs w:val="16"/>
              </w:rPr>
              <w:t>Passive smoking (Yes)</w:t>
            </w:r>
          </w:p>
        </w:tc>
        <w:tc>
          <w:tcPr>
            <w:tcW w:w="857" w:type="dxa"/>
          </w:tcPr>
          <w:p w14:paraId="021A2AB5"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w:t>
            </w:r>
          </w:p>
        </w:tc>
        <w:tc>
          <w:tcPr>
            <w:tcW w:w="1378" w:type="dxa"/>
          </w:tcPr>
          <w:p w14:paraId="40E50C3D"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w:t>
            </w:r>
          </w:p>
        </w:tc>
        <w:tc>
          <w:tcPr>
            <w:tcW w:w="1047" w:type="dxa"/>
          </w:tcPr>
          <w:p w14:paraId="2E1359A1"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w:t>
            </w:r>
          </w:p>
        </w:tc>
        <w:tc>
          <w:tcPr>
            <w:tcW w:w="1032" w:type="dxa"/>
          </w:tcPr>
          <w:p w14:paraId="37623B53" w14:textId="1ABC3A56"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1.29</w:t>
            </w:r>
          </w:p>
        </w:tc>
        <w:tc>
          <w:tcPr>
            <w:tcW w:w="1551" w:type="dxa"/>
          </w:tcPr>
          <w:p w14:paraId="4E8A9DB8" w14:textId="64F4B478"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1.04-1.</w:t>
            </w:r>
            <w:r w:rsidR="003959A9">
              <w:rPr>
                <w:rFonts w:ascii="Source Sans Pro" w:eastAsia="Times New Roman" w:hAnsi="Source Sans Pro" w:cs="Times New Roman"/>
                <w:sz w:val="16"/>
                <w:szCs w:val="16"/>
              </w:rPr>
              <w:t>6</w:t>
            </w:r>
          </w:p>
        </w:tc>
        <w:tc>
          <w:tcPr>
            <w:tcW w:w="1142" w:type="dxa"/>
          </w:tcPr>
          <w:p w14:paraId="36D16905" w14:textId="77777777" w:rsidR="001B1ECD" w:rsidRPr="001B1ECD" w:rsidRDefault="001B1ECD" w:rsidP="00C0389D">
            <w:pPr>
              <w:jc w:val="center"/>
              <w:rPr>
                <w:rFonts w:ascii="Source Sans Pro" w:eastAsia="Times New Roman" w:hAnsi="Source Sans Pro" w:cs="Times New Roman"/>
                <w:b/>
                <w:bCs/>
                <w:sz w:val="16"/>
                <w:szCs w:val="16"/>
              </w:rPr>
            </w:pPr>
            <w:r w:rsidRPr="001B1ECD">
              <w:rPr>
                <w:rFonts w:ascii="Source Sans Pro" w:eastAsia="Times New Roman" w:hAnsi="Source Sans Pro" w:cs="Times New Roman"/>
                <w:b/>
                <w:bCs/>
                <w:sz w:val="16"/>
                <w:szCs w:val="16"/>
              </w:rPr>
              <w:t>0.019</w:t>
            </w:r>
          </w:p>
        </w:tc>
      </w:tr>
      <w:tr w:rsidR="00F77ACA" w:rsidRPr="009415B7" w14:paraId="3555F9B0" w14:textId="77777777" w:rsidTr="00015177">
        <w:trPr>
          <w:trHeight w:val="329"/>
        </w:trPr>
        <w:tc>
          <w:tcPr>
            <w:tcW w:w="2065" w:type="dxa"/>
          </w:tcPr>
          <w:p w14:paraId="70413EC0" w14:textId="77777777" w:rsidR="001B1ECD" w:rsidRPr="001B1ECD" w:rsidRDefault="001B1ECD" w:rsidP="00C0389D">
            <w:pPr>
              <w:jc w:val="center"/>
              <w:rPr>
                <w:rFonts w:ascii="Source Sans Pro" w:eastAsia="Times New Roman" w:hAnsi="Source Sans Pro" w:cs="Times New Roman"/>
                <w:i/>
                <w:iCs/>
                <w:sz w:val="16"/>
                <w:szCs w:val="16"/>
              </w:rPr>
            </w:pPr>
            <w:r w:rsidRPr="001B1ECD">
              <w:rPr>
                <w:rFonts w:ascii="Source Sans Pro" w:eastAsia="Times New Roman" w:hAnsi="Source Sans Pro" w:cs="Times New Roman"/>
                <w:i/>
                <w:iCs/>
                <w:sz w:val="16"/>
                <w:szCs w:val="16"/>
              </w:rPr>
              <w:t xml:space="preserve">Age </w:t>
            </w:r>
          </w:p>
        </w:tc>
        <w:tc>
          <w:tcPr>
            <w:tcW w:w="857" w:type="dxa"/>
          </w:tcPr>
          <w:p w14:paraId="12114DC1" w14:textId="5AFBBA22"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w:t>
            </w:r>
            <w:r w:rsidR="007B6370">
              <w:rPr>
                <w:rFonts w:ascii="Source Sans Pro" w:eastAsia="Times New Roman" w:hAnsi="Source Sans Pro" w:cs="Times New Roman"/>
                <w:sz w:val="16"/>
                <w:szCs w:val="16"/>
              </w:rPr>
              <w:t>1</w:t>
            </w:r>
          </w:p>
        </w:tc>
        <w:tc>
          <w:tcPr>
            <w:tcW w:w="1378" w:type="dxa"/>
          </w:tcPr>
          <w:p w14:paraId="3CE09E49" w14:textId="2E7423DE"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0.9</w:t>
            </w:r>
            <w:r w:rsidR="007B6370">
              <w:rPr>
                <w:rFonts w:ascii="Source Sans Pro" w:eastAsia="Times New Roman" w:hAnsi="Source Sans Pro" w:cs="Times New Roman"/>
                <w:sz w:val="16"/>
                <w:szCs w:val="16"/>
              </w:rPr>
              <w:t>9</w:t>
            </w:r>
            <w:r w:rsidRPr="001B1ECD">
              <w:rPr>
                <w:rFonts w:ascii="Source Sans Pro" w:eastAsia="Times New Roman" w:hAnsi="Source Sans Pro" w:cs="Times New Roman"/>
                <w:sz w:val="16"/>
                <w:szCs w:val="16"/>
              </w:rPr>
              <w:t>-1.0</w:t>
            </w:r>
            <w:r w:rsidR="007B6370">
              <w:rPr>
                <w:rFonts w:ascii="Source Sans Pro" w:eastAsia="Times New Roman" w:hAnsi="Source Sans Pro" w:cs="Times New Roman"/>
                <w:sz w:val="16"/>
                <w:szCs w:val="16"/>
              </w:rPr>
              <w:t>3</w:t>
            </w:r>
          </w:p>
        </w:tc>
        <w:tc>
          <w:tcPr>
            <w:tcW w:w="1047" w:type="dxa"/>
          </w:tcPr>
          <w:p w14:paraId="102520B4"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0.389</w:t>
            </w:r>
          </w:p>
        </w:tc>
        <w:tc>
          <w:tcPr>
            <w:tcW w:w="1032" w:type="dxa"/>
          </w:tcPr>
          <w:p w14:paraId="7B64461F" w14:textId="7B1CD21B"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1.01</w:t>
            </w:r>
          </w:p>
        </w:tc>
        <w:tc>
          <w:tcPr>
            <w:tcW w:w="1551" w:type="dxa"/>
          </w:tcPr>
          <w:p w14:paraId="50E2FDF5" w14:textId="4E8E8DD9"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0.99-1.03</w:t>
            </w:r>
          </w:p>
        </w:tc>
        <w:tc>
          <w:tcPr>
            <w:tcW w:w="1142" w:type="dxa"/>
          </w:tcPr>
          <w:p w14:paraId="2F359305"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0.291</w:t>
            </w:r>
          </w:p>
        </w:tc>
      </w:tr>
      <w:tr w:rsidR="00F77ACA" w:rsidRPr="009415B7" w14:paraId="425772E2" w14:textId="77777777" w:rsidTr="00015177">
        <w:trPr>
          <w:trHeight w:val="329"/>
        </w:trPr>
        <w:tc>
          <w:tcPr>
            <w:tcW w:w="2065" w:type="dxa"/>
          </w:tcPr>
          <w:p w14:paraId="3E58AABB" w14:textId="77777777" w:rsidR="001B1ECD" w:rsidRPr="001B1ECD" w:rsidRDefault="001B1ECD" w:rsidP="00C0389D">
            <w:pPr>
              <w:jc w:val="center"/>
              <w:rPr>
                <w:rFonts w:ascii="Source Sans Pro" w:eastAsia="Times New Roman" w:hAnsi="Source Sans Pro" w:cs="Times New Roman"/>
                <w:i/>
                <w:iCs/>
                <w:sz w:val="16"/>
                <w:szCs w:val="16"/>
              </w:rPr>
            </w:pPr>
            <w:r w:rsidRPr="001B1ECD">
              <w:rPr>
                <w:rFonts w:ascii="Source Sans Pro" w:eastAsia="Times New Roman" w:hAnsi="Source Sans Pro" w:cs="Times New Roman"/>
                <w:i/>
                <w:iCs/>
                <w:sz w:val="16"/>
                <w:szCs w:val="16"/>
              </w:rPr>
              <w:t>EPDS</w:t>
            </w:r>
          </w:p>
        </w:tc>
        <w:tc>
          <w:tcPr>
            <w:tcW w:w="857" w:type="dxa"/>
          </w:tcPr>
          <w:p w14:paraId="6A9AA0F2" w14:textId="7579314B"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w:t>
            </w:r>
            <w:r w:rsidR="007B6370">
              <w:rPr>
                <w:rFonts w:ascii="Source Sans Pro" w:eastAsia="Times New Roman" w:hAnsi="Source Sans Pro" w:cs="Times New Roman"/>
                <w:sz w:val="16"/>
                <w:szCs w:val="16"/>
              </w:rPr>
              <w:t>5</w:t>
            </w:r>
          </w:p>
        </w:tc>
        <w:tc>
          <w:tcPr>
            <w:tcW w:w="1378" w:type="dxa"/>
          </w:tcPr>
          <w:p w14:paraId="491D5C06" w14:textId="58D5B2A3"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w:t>
            </w:r>
            <w:r w:rsidR="007B6370">
              <w:rPr>
                <w:rFonts w:ascii="Source Sans Pro" w:eastAsia="Times New Roman" w:hAnsi="Source Sans Pro" w:cs="Times New Roman"/>
                <w:sz w:val="16"/>
                <w:szCs w:val="16"/>
              </w:rPr>
              <w:t>3</w:t>
            </w:r>
            <w:r w:rsidRPr="001B1ECD">
              <w:rPr>
                <w:rFonts w:ascii="Source Sans Pro" w:eastAsia="Times New Roman" w:hAnsi="Source Sans Pro" w:cs="Times New Roman"/>
                <w:sz w:val="16"/>
                <w:szCs w:val="16"/>
              </w:rPr>
              <w:t>-1.0</w:t>
            </w:r>
            <w:r w:rsidR="007B6370">
              <w:rPr>
                <w:rFonts w:ascii="Source Sans Pro" w:eastAsia="Times New Roman" w:hAnsi="Source Sans Pro" w:cs="Times New Roman"/>
                <w:sz w:val="16"/>
                <w:szCs w:val="16"/>
              </w:rPr>
              <w:t>7</w:t>
            </w:r>
          </w:p>
        </w:tc>
        <w:tc>
          <w:tcPr>
            <w:tcW w:w="1047" w:type="dxa"/>
          </w:tcPr>
          <w:p w14:paraId="0660328B" w14:textId="77777777" w:rsidR="001B1ECD" w:rsidRPr="001B1ECD" w:rsidRDefault="001B1ECD" w:rsidP="00C0389D">
            <w:pPr>
              <w:jc w:val="center"/>
              <w:rPr>
                <w:rFonts w:ascii="Source Sans Pro" w:eastAsia="Times New Roman" w:hAnsi="Source Sans Pro" w:cs="Times New Roman"/>
                <w:b/>
                <w:bCs/>
                <w:sz w:val="16"/>
                <w:szCs w:val="16"/>
              </w:rPr>
            </w:pPr>
            <w:r w:rsidRPr="001B1ECD">
              <w:rPr>
                <w:rFonts w:ascii="Source Sans Pro" w:eastAsia="Times New Roman" w:hAnsi="Source Sans Pro" w:cs="Times New Roman"/>
                <w:b/>
                <w:bCs/>
                <w:sz w:val="16"/>
                <w:szCs w:val="16"/>
              </w:rPr>
              <w:t>&lt;0.001</w:t>
            </w:r>
          </w:p>
        </w:tc>
        <w:tc>
          <w:tcPr>
            <w:tcW w:w="1032" w:type="dxa"/>
          </w:tcPr>
          <w:p w14:paraId="337FA23D" w14:textId="127DB1DB"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w:t>
            </w:r>
            <w:r w:rsidR="003959A9">
              <w:rPr>
                <w:rFonts w:ascii="Source Sans Pro" w:eastAsia="Times New Roman" w:hAnsi="Source Sans Pro" w:cs="Times New Roman"/>
                <w:sz w:val="16"/>
                <w:szCs w:val="16"/>
              </w:rPr>
              <w:t>5</w:t>
            </w:r>
          </w:p>
        </w:tc>
        <w:tc>
          <w:tcPr>
            <w:tcW w:w="1551" w:type="dxa"/>
          </w:tcPr>
          <w:p w14:paraId="427FCA4A" w14:textId="6605F865"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w:t>
            </w:r>
            <w:r w:rsidR="003959A9">
              <w:rPr>
                <w:rFonts w:ascii="Source Sans Pro" w:eastAsia="Times New Roman" w:hAnsi="Source Sans Pro" w:cs="Times New Roman"/>
                <w:sz w:val="16"/>
                <w:szCs w:val="16"/>
              </w:rPr>
              <w:t>3</w:t>
            </w:r>
            <w:r w:rsidRPr="001B1ECD">
              <w:rPr>
                <w:rFonts w:ascii="Source Sans Pro" w:eastAsia="Times New Roman" w:hAnsi="Source Sans Pro" w:cs="Times New Roman"/>
                <w:sz w:val="16"/>
                <w:szCs w:val="16"/>
              </w:rPr>
              <w:t>-1.0</w:t>
            </w:r>
            <w:r w:rsidR="003959A9">
              <w:rPr>
                <w:rFonts w:ascii="Source Sans Pro" w:eastAsia="Times New Roman" w:hAnsi="Source Sans Pro" w:cs="Times New Roman"/>
                <w:sz w:val="16"/>
                <w:szCs w:val="16"/>
              </w:rPr>
              <w:t>7</w:t>
            </w:r>
          </w:p>
        </w:tc>
        <w:tc>
          <w:tcPr>
            <w:tcW w:w="1142" w:type="dxa"/>
          </w:tcPr>
          <w:p w14:paraId="3B804157" w14:textId="77777777" w:rsidR="001B1ECD" w:rsidRPr="001B1ECD" w:rsidRDefault="001B1ECD" w:rsidP="00C0389D">
            <w:pPr>
              <w:jc w:val="center"/>
              <w:rPr>
                <w:rFonts w:ascii="Source Sans Pro" w:eastAsia="Times New Roman" w:hAnsi="Source Sans Pro" w:cs="Times New Roman"/>
                <w:b/>
                <w:bCs/>
                <w:sz w:val="16"/>
                <w:szCs w:val="16"/>
              </w:rPr>
            </w:pPr>
            <w:r w:rsidRPr="001B1ECD">
              <w:rPr>
                <w:rFonts w:ascii="Source Sans Pro" w:eastAsia="Times New Roman" w:hAnsi="Source Sans Pro" w:cs="Times New Roman"/>
                <w:b/>
                <w:bCs/>
                <w:sz w:val="16"/>
                <w:szCs w:val="16"/>
              </w:rPr>
              <w:t>&lt;0.001</w:t>
            </w:r>
          </w:p>
        </w:tc>
      </w:tr>
      <w:tr w:rsidR="00F77ACA" w:rsidRPr="009415B7" w14:paraId="376642B7" w14:textId="77777777" w:rsidTr="00015177">
        <w:trPr>
          <w:trHeight w:val="329"/>
        </w:trPr>
        <w:tc>
          <w:tcPr>
            <w:tcW w:w="2065" w:type="dxa"/>
          </w:tcPr>
          <w:p w14:paraId="2FDF1E7F" w14:textId="77777777" w:rsidR="001B1ECD" w:rsidRPr="001B1ECD" w:rsidRDefault="001B1ECD" w:rsidP="00C0389D">
            <w:pPr>
              <w:jc w:val="center"/>
              <w:rPr>
                <w:rFonts w:ascii="Source Sans Pro" w:eastAsia="Times New Roman" w:hAnsi="Source Sans Pro" w:cs="Times New Roman"/>
                <w:i/>
                <w:iCs/>
                <w:sz w:val="16"/>
                <w:szCs w:val="16"/>
              </w:rPr>
            </w:pPr>
            <w:r w:rsidRPr="001B1ECD">
              <w:rPr>
                <w:rFonts w:ascii="Source Sans Pro" w:eastAsia="Times New Roman" w:hAnsi="Source Sans Pro" w:cs="Times New Roman"/>
                <w:i/>
                <w:iCs/>
                <w:sz w:val="16"/>
                <w:szCs w:val="16"/>
              </w:rPr>
              <w:t>STAI-State</w:t>
            </w:r>
          </w:p>
        </w:tc>
        <w:tc>
          <w:tcPr>
            <w:tcW w:w="857" w:type="dxa"/>
          </w:tcPr>
          <w:p w14:paraId="1DA1B22D" w14:textId="1F930F1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w:t>
            </w:r>
            <w:r w:rsidR="007B6370">
              <w:rPr>
                <w:rFonts w:ascii="Source Sans Pro" w:eastAsia="Times New Roman" w:hAnsi="Source Sans Pro" w:cs="Times New Roman"/>
                <w:sz w:val="16"/>
                <w:szCs w:val="16"/>
              </w:rPr>
              <w:t>2</w:t>
            </w:r>
          </w:p>
        </w:tc>
        <w:tc>
          <w:tcPr>
            <w:tcW w:w="1378" w:type="dxa"/>
          </w:tcPr>
          <w:p w14:paraId="5F3D1920" w14:textId="26631D1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w:t>
            </w:r>
            <w:r w:rsidR="007B6370">
              <w:rPr>
                <w:rFonts w:ascii="Source Sans Pro" w:eastAsia="Times New Roman" w:hAnsi="Source Sans Pro" w:cs="Times New Roman"/>
                <w:sz w:val="16"/>
                <w:szCs w:val="16"/>
              </w:rPr>
              <w:t>1</w:t>
            </w:r>
            <w:r w:rsidRPr="001B1ECD">
              <w:rPr>
                <w:rFonts w:ascii="Source Sans Pro" w:eastAsia="Times New Roman" w:hAnsi="Source Sans Pro" w:cs="Times New Roman"/>
                <w:sz w:val="16"/>
                <w:szCs w:val="16"/>
              </w:rPr>
              <w:t>-1.0</w:t>
            </w:r>
            <w:r w:rsidR="007B6370">
              <w:rPr>
                <w:rFonts w:ascii="Source Sans Pro" w:eastAsia="Times New Roman" w:hAnsi="Source Sans Pro" w:cs="Times New Roman"/>
                <w:sz w:val="16"/>
                <w:szCs w:val="16"/>
              </w:rPr>
              <w:t>3</w:t>
            </w:r>
          </w:p>
        </w:tc>
        <w:tc>
          <w:tcPr>
            <w:tcW w:w="1047" w:type="dxa"/>
          </w:tcPr>
          <w:p w14:paraId="45F9C3FB" w14:textId="77777777" w:rsidR="001B1ECD" w:rsidRPr="001B1ECD" w:rsidRDefault="001B1ECD" w:rsidP="00C0389D">
            <w:pPr>
              <w:jc w:val="center"/>
              <w:rPr>
                <w:rFonts w:ascii="Source Sans Pro" w:eastAsia="Times New Roman" w:hAnsi="Source Sans Pro" w:cs="Times New Roman"/>
                <w:b/>
                <w:bCs/>
                <w:sz w:val="16"/>
                <w:szCs w:val="16"/>
              </w:rPr>
            </w:pPr>
            <w:r w:rsidRPr="001B1ECD">
              <w:rPr>
                <w:rFonts w:ascii="Source Sans Pro" w:eastAsia="Times New Roman" w:hAnsi="Source Sans Pro" w:cs="Times New Roman"/>
                <w:b/>
                <w:bCs/>
                <w:sz w:val="16"/>
                <w:szCs w:val="16"/>
              </w:rPr>
              <w:t>&lt;0.001</w:t>
            </w:r>
          </w:p>
        </w:tc>
        <w:tc>
          <w:tcPr>
            <w:tcW w:w="1032" w:type="dxa"/>
          </w:tcPr>
          <w:p w14:paraId="19E0487B" w14:textId="6414D6FD"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w:t>
            </w:r>
            <w:r w:rsidR="003959A9">
              <w:rPr>
                <w:rFonts w:ascii="Source Sans Pro" w:eastAsia="Times New Roman" w:hAnsi="Source Sans Pro" w:cs="Times New Roman"/>
                <w:sz w:val="16"/>
                <w:szCs w:val="16"/>
              </w:rPr>
              <w:t>2</w:t>
            </w:r>
          </w:p>
        </w:tc>
        <w:tc>
          <w:tcPr>
            <w:tcW w:w="1551" w:type="dxa"/>
          </w:tcPr>
          <w:p w14:paraId="4C49576C" w14:textId="2B6E3352"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w:t>
            </w:r>
            <w:r w:rsidR="003959A9">
              <w:rPr>
                <w:rFonts w:ascii="Source Sans Pro" w:eastAsia="Times New Roman" w:hAnsi="Source Sans Pro" w:cs="Times New Roman"/>
                <w:sz w:val="16"/>
                <w:szCs w:val="16"/>
              </w:rPr>
              <w:t>1</w:t>
            </w:r>
            <w:r w:rsidRPr="001B1ECD">
              <w:rPr>
                <w:rFonts w:ascii="Source Sans Pro" w:eastAsia="Times New Roman" w:hAnsi="Source Sans Pro" w:cs="Times New Roman"/>
                <w:sz w:val="16"/>
                <w:szCs w:val="16"/>
              </w:rPr>
              <w:t>-1.0</w:t>
            </w:r>
            <w:r w:rsidR="003959A9">
              <w:rPr>
                <w:rFonts w:ascii="Source Sans Pro" w:eastAsia="Times New Roman" w:hAnsi="Source Sans Pro" w:cs="Times New Roman"/>
                <w:sz w:val="16"/>
                <w:szCs w:val="16"/>
              </w:rPr>
              <w:t>3</w:t>
            </w:r>
          </w:p>
        </w:tc>
        <w:tc>
          <w:tcPr>
            <w:tcW w:w="1142" w:type="dxa"/>
          </w:tcPr>
          <w:p w14:paraId="34ABA1AD" w14:textId="77777777" w:rsidR="001B1ECD" w:rsidRPr="001B1ECD" w:rsidRDefault="001B1ECD" w:rsidP="00C0389D">
            <w:pPr>
              <w:jc w:val="center"/>
              <w:rPr>
                <w:rFonts w:ascii="Source Sans Pro" w:eastAsia="Times New Roman" w:hAnsi="Source Sans Pro" w:cs="Times New Roman"/>
                <w:b/>
                <w:bCs/>
                <w:sz w:val="16"/>
                <w:szCs w:val="16"/>
              </w:rPr>
            </w:pPr>
            <w:r w:rsidRPr="001B1ECD">
              <w:rPr>
                <w:rFonts w:ascii="Source Sans Pro" w:eastAsia="Times New Roman" w:hAnsi="Source Sans Pro" w:cs="Times New Roman"/>
                <w:b/>
                <w:bCs/>
                <w:sz w:val="16"/>
                <w:szCs w:val="16"/>
              </w:rPr>
              <w:t>&lt;0.001</w:t>
            </w:r>
          </w:p>
        </w:tc>
      </w:tr>
      <w:tr w:rsidR="00F77ACA" w:rsidRPr="009415B7" w14:paraId="183694A2" w14:textId="77777777" w:rsidTr="00015177">
        <w:trPr>
          <w:trHeight w:val="329"/>
        </w:trPr>
        <w:tc>
          <w:tcPr>
            <w:tcW w:w="2065" w:type="dxa"/>
          </w:tcPr>
          <w:p w14:paraId="691A2A4A" w14:textId="77777777" w:rsidR="001B1ECD" w:rsidRPr="001B1ECD" w:rsidRDefault="001B1ECD" w:rsidP="00C0389D">
            <w:pPr>
              <w:jc w:val="center"/>
              <w:rPr>
                <w:rFonts w:ascii="Source Sans Pro" w:eastAsia="Times New Roman" w:hAnsi="Source Sans Pro" w:cs="Times New Roman"/>
                <w:i/>
                <w:iCs/>
                <w:sz w:val="16"/>
                <w:szCs w:val="16"/>
              </w:rPr>
            </w:pPr>
            <w:r w:rsidRPr="001B1ECD">
              <w:rPr>
                <w:rFonts w:ascii="Source Sans Pro" w:eastAsia="Times New Roman" w:hAnsi="Source Sans Pro" w:cs="Times New Roman"/>
                <w:i/>
                <w:iCs/>
                <w:sz w:val="16"/>
                <w:szCs w:val="16"/>
              </w:rPr>
              <w:t>Socioeconomic satisfaction</w:t>
            </w:r>
          </w:p>
        </w:tc>
        <w:tc>
          <w:tcPr>
            <w:tcW w:w="857" w:type="dxa"/>
          </w:tcPr>
          <w:p w14:paraId="2BD5417C" w14:textId="1092279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0.96</w:t>
            </w:r>
          </w:p>
        </w:tc>
        <w:tc>
          <w:tcPr>
            <w:tcW w:w="1378" w:type="dxa"/>
          </w:tcPr>
          <w:p w14:paraId="2F3DFB67" w14:textId="3B917D0F"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0.8</w:t>
            </w:r>
            <w:r w:rsidR="007B6370">
              <w:rPr>
                <w:rFonts w:ascii="Source Sans Pro" w:eastAsia="Times New Roman" w:hAnsi="Source Sans Pro" w:cs="Times New Roman"/>
                <w:sz w:val="16"/>
                <w:szCs w:val="16"/>
              </w:rPr>
              <w:t>9</w:t>
            </w:r>
            <w:r w:rsidRPr="001B1ECD">
              <w:rPr>
                <w:rFonts w:ascii="Source Sans Pro" w:eastAsia="Times New Roman" w:hAnsi="Source Sans Pro" w:cs="Times New Roman"/>
                <w:sz w:val="16"/>
                <w:szCs w:val="16"/>
              </w:rPr>
              <w:t>-1.04</w:t>
            </w:r>
          </w:p>
        </w:tc>
        <w:tc>
          <w:tcPr>
            <w:tcW w:w="1047" w:type="dxa"/>
          </w:tcPr>
          <w:p w14:paraId="77E27196"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0.341</w:t>
            </w:r>
          </w:p>
        </w:tc>
        <w:tc>
          <w:tcPr>
            <w:tcW w:w="1032" w:type="dxa"/>
          </w:tcPr>
          <w:p w14:paraId="452C7929" w14:textId="0A8A0501"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0.9</w:t>
            </w:r>
            <w:r w:rsidR="003959A9">
              <w:rPr>
                <w:rFonts w:ascii="Source Sans Pro" w:eastAsia="Times New Roman" w:hAnsi="Source Sans Pro" w:cs="Times New Roman"/>
                <w:sz w:val="16"/>
                <w:szCs w:val="16"/>
              </w:rPr>
              <w:t>7</w:t>
            </w:r>
          </w:p>
        </w:tc>
        <w:tc>
          <w:tcPr>
            <w:tcW w:w="1551" w:type="dxa"/>
          </w:tcPr>
          <w:p w14:paraId="5630E280" w14:textId="78B2B422"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0.89-1.0</w:t>
            </w:r>
            <w:r w:rsidR="003959A9">
              <w:rPr>
                <w:rFonts w:ascii="Source Sans Pro" w:eastAsia="Times New Roman" w:hAnsi="Source Sans Pro" w:cs="Times New Roman"/>
                <w:sz w:val="16"/>
                <w:szCs w:val="16"/>
              </w:rPr>
              <w:t>5</w:t>
            </w:r>
          </w:p>
        </w:tc>
        <w:tc>
          <w:tcPr>
            <w:tcW w:w="1142" w:type="dxa"/>
          </w:tcPr>
          <w:p w14:paraId="2C6E22B7"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0.405</w:t>
            </w:r>
          </w:p>
        </w:tc>
      </w:tr>
      <w:tr w:rsidR="00F77ACA" w:rsidRPr="009415B7" w14:paraId="4FF45AFA" w14:textId="77777777" w:rsidTr="00015177">
        <w:trPr>
          <w:trHeight w:val="329"/>
        </w:trPr>
        <w:tc>
          <w:tcPr>
            <w:tcW w:w="2065" w:type="dxa"/>
          </w:tcPr>
          <w:p w14:paraId="00F0CFA4" w14:textId="77777777" w:rsidR="001B1ECD" w:rsidRPr="001B1ECD" w:rsidRDefault="001B1ECD" w:rsidP="00C0389D">
            <w:pPr>
              <w:jc w:val="center"/>
              <w:rPr>
                <w:rFonts w:ascii="Source Sans Pro" w:eastAsia="Times New Roman" w:hAnsi="Source Sans Pro" w:cs="Times New Roman"/>
                <w:i/>
                <w:iCs/>
                <w:sz w:val="16"/>
                <w:szCs w:val="16"/>
              </w:rPr>
            </w:pPr>
            <w:r w:rsidRPr="001B1ECD">
              <w:rPr>
                <w:rFonts w:ascii="Source Sans Pro" w:eastAsia="Times New Roman" w:hAnsi="Source Sans Pro" w:cs="Times New Roman"/>
                <w:i/>
                <w:iCs/>
                <w:sz w:val="16"/>
                <w:szCs w:val="16"/>
              </w:rPr>
              <w:t>Life satisfaction</w:t>
            </w:r>
          </w:p>
        </w:tc>
        <w:tc>
          <w:tcPr>
            <w:tcW w:w="857" w:type="dxa"/>
          </w:tcPr>
          <w:p w14:paraId="315A7050" w14:textId="2C968F49"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w:t>
            </w:r>
            <w:r w:rsidR="007B6370">
              <w:rPr>
                <w:rFonts w:ascii="Source Sans Pro" w:eastAsia="Times New Roman" w:hAnsi="Source Sans Pro" w:cs="Times New Roman"/>
                <w:sz w:val="16"/>
                <w:szCs w:val="16"/>
              </w:rPr>
              <w:t>3</w:t>
            </w:r>
          </w:p>
        </w:tc>
        <w:tc>
          <w:tcPr>
            <w:tcW w:w="1378" w:type="dxa"/>
          </w:tcPr>
          <w:p w14:paraId="75938D92" w14:textId="1E04EB9C"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0.94-1.12</w:t>
            </w:r>
          </w:p>
        </w:tc>
        <w:tc>
          <w:tcPr>
            <w:tcW w:w="1047" w:type="dxa"/>
          </w:tcPr>
          <w:p w14:paraId="38AAFD95"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0.548</w:t>
            </w:r>
          </w:p>
        </w:tc>
        <w:tc>
          <w:tcPr>
            <w:tcW w:w="1032" w:type="dxa"/>
          </w:tcPr>
          <w:p w14:paraId="12CF0FC7" w14:textId="32192566"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1.03</w:t>
            </w:r>
          </w:p>
        </w:tc>
        <w:tc>
          <w:tcPr>
            <w:tcW w:w="1551" w:type="dxa"/>
          </w:tcPr>
          <w:p w14:paraId="2C9D062F" w14:textId="675DA12D"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0.94-1.1</w:t>
            </w:r>
            <w:r w:rsidR="003959A9">
              <w:rPr>
                <w:rFonts w:ascii="Source Sans Pro" w:eastAsia="Times New Roman" w:hAnsi="Source Sans Pro" w:cs="Times New Roman"/>
                <w:sz w:val="16"/>
                <w:szCs w:val="16"/>
              </w:rPr>
              <w:t>3</w:t>
            </w:r>
          </w:p>
        </w:tc>
        <w:tc>
          <w:tcPr>
            <w:tcW w:w="1142" w:type="dxa"/>
          </w:tcPr>
          <w:p w14:paraId="1F02F817"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0.501</w:t>
            </w:r>
          </w:p>
        </w:tc>
      </w:tr>
      <w:tr w:rsidR="00F77ACA" w:rsidRPr="009415B7" w14:paraId="2AD4148D" w14:textId="77777777" w:rsidTr="00015177">
        <w:trPr>
          <w:trHeight w:val="329"/>
        </w:trPr>
        <w:tc>
          <w:tcPr>
            <w:tcW w:w="2065" w:type="dxa"/>
          </w:tcPr>
          <w:p w14:paraId="6C5313BE" w14:textId="77777777" w:rsidR="001B1ECD" w:rsidRPr="001B1ECD" w:rsidRDefault="001B1ECD" w:rsidP="00C0389D">
            <w:pPr>
              <w:jc w:val="center"/>
              <w:rPr>
                <w:rFonts w:ascii="Source Sans Pro" w:eastAsia="Times New Roman" w:hAnsi="Source Sans Pro" w:cs="Times New Roman"/>
                <w:i/>
                <w:iCs/>
                <w:sz w:val="16"/>
                <w:szCs w:val="16"/>
              </w:rPr>
            </w:pPr>
            <w:r w:rsidRPr="001B1ECD">
              <w:rPr>
                <w:rFonts w:ascii="Source Sans Pro" w:eastAsia="Times New Roman" w:hAnsi="Source Sans Pro" w:cs="Times New Roman"/>
                <w:i/>
                <w:iCs/>
                <w:sz w:val="16"/>
                <w:szCs w:val="16"/>
              </w:rPr>
              <w:lastRenderedPageBreak/>
              <w:t>Pregnancy complications (Yes)</w:t>
            </w:r>
          </w:p>
        </w:tc>
        <w:tc>
          <w:tcPr>
            <w:tcW w:w="857" w:type="dxa"/>
          </w:tcPr>
          <w:p w14:paraId="4A294194" w14:textId="2703A010"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0.90</w:t>
            </w:r>
          </w:p>
        </w:tc>
        <w:tc>
          <w:tcPr>
            <w:tcW w:w="1378" w:type="dxa"/>
          </w:tcPr>
          <w:p w14:paraId="2BC5B7CA" w14:textId="785805DC"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0.7</w:t>
            </w:r>
            <w:r w:rsidR="00BC6242">
              <w:rPr>
                <w:rFonts w:ascii="Source Sans Pro" w:eastAsia="Times New Roman" w:hAnsi="Source Sans Pro" w:cs="Times New Roman"/>
                <w:sz w:val="16"/>
                <w:szCs w:val="16"/>
              </w:rPr>
              <w:t>6</w:t>
            </w:r>
            <w:r w:rsidRPr="001B1ECD">
              <w:rPr>
                <w:rFonts w:ascii="Source Sans Pro" w:eastAsia="Times New Roman" w:hAnsi="Source Sans Pro" w:cs="Times New Roman"/>
                <w:sz w:val="16"/>
                <w:szCs w:val="16"/>
              </w:rPr>
              <w:t>-1.0</w:t>
            </w:r>
            <w:r w:rsidR="00BC6242">
              <w:rPr>
                <w:rFonts w:ascii="Source Sans Pro" w:eastAsia="Times New Roman" w:hAnsi="Source Sans Pro" w:cs="Times New Roman"/>
                <w:sz w:val="16"/>
                <w:szCs w:val="16"/>
              </w:rPr>
              <w:t>8</w:t>
            </w:r>
          </w:p>
        </w:tc>
        <w:tc>
          <w:tcPr>
            <w:tcW w:w="1047" w:type="dxa"/>
          </w:tcPr>
          <w:p w14:paraId="5B287EDF"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0.256</w:t>
            </w:r>
          </w:p>
        </w:tc>
        <w:tc>
          <w:tcPr>
            <w:tcW w:w="1032" w:type="dxa"/>
          </w:tcPr>
          <w:p w14:paraId="3B981D95" w14:textId="68B13B43"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0.9</w:t>
            </w:r>
            <w:r w:rsidR="003959A9">
              <w:rPr>
                <w:rFonts w:ascii="Source Sans Pro" w:eastAsia="Times New Roman" w:hAnsi="Source Sans Pro" w:cs="Times New Roman"/>
                <w:sz w:val="16"/>
                <w:szCs w:val="16"/>
              </w:rPr>
              <w:t>1</w:t>
            </w:r>
          </w:p>
        </w:tc>
        <w:tc>
          <w:tcPr>
            <w:tcW w:w="1551" w:type="dxa"/>
          </w:tcPr>
          <w:p w14:paraId="55B3BE89" w14:textId="6A518D9A"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0.76-1.08</w:t>
            </w:r>
          </w:p>
        </w:tc>
        <w:tc>
          <w:tcPr>
            <w:tcW w:w="1142" w:type="dxa"/>
          </w:tcPr>
          <w:p w14:paraId="6BA16CB4"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0.283</w:t>
            </w:r>
          </w:p>
        </w:tc>
      </w:tr>
      <w:tr w:rsidR="00F77ACA" w:rsidRPr="009415B7" w14:paraId="12A83606" w14:textId="77777777" w:rsidTr="00015177">
        <w:trPr>
          <w:trHeight w:val="329"/>
        </w:trPr>
        <w:tc>
          <w:tcPr>
            <w:tcW w:w="2065" w:type="dxa"/>
          </w:tcPr>
          <w:p w14:paraId="25253313" w14:textId="77777777" w:rsidR="001B1ECD" w:rsidRPr="001B1ECD" w:rsidRDefault="001B1ECD" w:rsidP="00C0389D">
            <w:pPr>
              <w:jc w:val="center"/>
              <w:rPr>
                <w:rFonts w:ascii="Source Sans Pro" w:eastAsia="Times New Roman" w:hAnsi="Source Sans Pro" w:cs="Times New Roman"/>
                <w:i/>
                <w:iCs/>
                <w:sz w:val="16"/>
                <w:szCs w:val="16"/>
              </w:rPr>
            </w:pPr>
            <w:r w:rsidRPr="001B1ECD">
              <w:rPr>
                <w:rFonts w:ascii="Source Sans Pro" w:eastAsia="Times New Roman" w:hAnsi="Source Sans Pro" w:cs="Times New Roman"/>
                <w:i/>
                <w:iCs/>
                <w:sz w:val="16"/>
                <w:szCs w:val="16"/>
              </w:rPr>
              <w:t>COVID-19 infection (Yes)</w:t>
            </w:r>
          </w:p>
        </w:tc>
        <w:tc>
          <w:tcPr>
            <w:tcW w:w="857" w:type="dxa"/>
          </w:tcPr>
          <w:p w14:paraId="1F252F2E" w14:textId="42DF72D1"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1.01</w:t>
            </w:r>
          </w:p>
        </w:tc>
        <w:tc>
          <w:tcPr>
            <w:tcW w:w="1378" w:type="dxa"/>
          </w:tcPr>
          <w:p w14:paraId="708FB1ED" w14:textId="78FDFCFD"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0.8</w:t>
            </w:r>
            <w:r w:rsidR="00BC6242">
              <w:rPr>
                <w:rFonts w:ascii="Source Sans Pro" w:eastAsia="Times New Roman" w:hAnsi="Source Sans Pro" w:cs="Times New Roman"/>
                <w:sz w:val="16"/>
                <w:szCs w:val="16"/>
              </w:rPr>
              <w:t>2</w:t>
            </w:r>
            <w:r w:rsidRPr="001B1ECD">
              <w:rPr>
                <w:rFonts w:ascii="Source Sans Pro" w:eastAsia="Times New Roman" w:hAnsi="Source Sans Pro" w:cs="Times New Roman"/>
                <w:sz w:val="16"/>
                <w:szCs w:val="16"/>
              </w:rPr>
              <w:t>-1.2</w:t>
            </w:r>
            <w:r w:rsidR="00BC6242">
              <w:rPr>
                <w:rFonts w:ascii="Source Sans Pro" w:eastAsia="Times New Roman" w:hAnsi="Source Sans Pro" w:cs="Times New Roman"/>
                <w:sz w:val="16"/>
                <w:szCs w:val="16"/>
              </w:rPr>
              <w:t>6</w:t>
            </w:r>
          </w:p>
        </w:tc>
        <w:tc>
          <w:tcPr>
            <w:tcW w:w="1047" w:type="dxa"/>
          </w:tcPr>
          <w:p w14:paraId="53A9D678"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0.896</w:t>
            </w:r>
          </w:p>
        </w:tc>
        <w:tc>
          <w:tcPr>
            <w:tcW w:w="1032" w:type="dxa"/>
          </w:tcPr>
          <w:p w14:paraId="35959FB9" w14:textId="07B5F07E"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w:t>
            </w:r>
            <w:r w:rsidR="003959A9">
              <w:rPr>
                <w:rFonts w:ascii="Source Sans Pro" w:eastAsia="Times New Roman" w:hAnsi="Source Sans Pro" w:cs="Times New Roman"/>
                <w:sz w:val="16"/>
                <w:szCs w:val="16"/>
              </w:rPr>
              <w:t>2</w:t>
            </w:r>
          </w:p>
        </w:tc>
        <w:tc>
          <w:tcPr>
            <w:tcW w:w="1551" w:type="dxa"/>
          </w:tcPr>
          <w:p w14:paraId="481D45C9" w14:textId="32C1C27A"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0.8</w:t>
            </w:r>
            <w:r w:rsidR="003959A9">
              <w:rPr>
                <w:rFonts w:ascii="Source Sans Pro" w:eastAsia="Times New Roman" w:hAnsi="Source Sans Pro" w:cs="Times New Roman"/>
                <w:sz w:val="16"/>
                <w:szCs w:val="16"/>
              </w:rPr>
              <w:t>2</w:t>
            </w:r>
            <w:r w:rsidRPr="001B1ECD">
              <w:rPr>
                <w:rFonts w:ascii="Source Sans Pro" w:eastAsia="Times New Roman" w:hAnsi="Source Sans Pro" w:cs="Times New Roman"/>
                <w:sz w:val="16"/>
                <w:szCs w:val="16"/>
              </w:rPr>
              <w:t>-1.2</w:t>
            </w:r>
            <w:r w:rsidR="003959A9">
              <w:rPr>
                <w:rFonts w:ascii="Source Sans Pro" w:eastAsia="Times New Roman" w:hAnsi="Source Sans Pro" w:cs="Times New Roman"/>
                <w:sz w:val="16"/>
                <w:szCs w:val="16"/>
              </w:rPr>
              <w:t>6</w:t>
            </w:r>
          </w:p>
        </w:tc>
        <w:tc>
          <w:tcPr>
            <w:tcW w:w="1142" w:type="dxa"/>
          </w:tcPr>
          <w:p w14:paraId="260B1819"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0.892</w:t>
            </w:r>
          </w:p>
        </w:tc>
      </w:tr>
      <w:tr w:rsidR="00F77ACA" w:rsidRPr="009415B7" w14:paraId="2838F151" w14:textId="77777777" w:rsidTr="00015177">
        <w:trPr>
          <w:trHeight w:val="356"/>
        </w:trPr>
        <w:tc>
          <w:tcPr>
            <w:tcW w:w="2065" w:type="dxa"/>
          </w:tcPr>
          <w:p w14:paraId="5A2D4DD5" w14:textId="77777777" w:rsidR="001B1ECD" w:rsidRPr="001B1ECD" w:rsidRDefault="001B1ECD" w:rsidP="00C0389D">
            <w:pPr>
              <w:jc w:val="center"/>
              <w:rPr>
                <w:rFonts w:ascii="Source Sans Pro" w:eastAsia="Times New Roman" w:hAnsi="Source Sans Pro" w:cs="Times New Roman"/>
                <w:i/>
                <w:iCs/>
                <w:sz w:val="16"/>
                <w:szCs w:val="16"/>
              </w:rPr>
            </w:pPr>
            <w:r w:rsidRPr="001B1ECD">
              <w:rPr>
                <w:rFonts w:ascii="Source Sans Pro" w:eastAsia="Times New Roman" w:hAnsi="Source Sans Pro" w:cs="Times New Roman"/>
                <w:i/>
                <w:iCs/>
                <w:sz w:val="16"/>
                <w:szCs w:val="16"/>
              </w:rPr>
              <w:t>Residence (City&gt;100,000)</w:t>
            </w:r>
          </w:p>
        </w:tc>
        <w:tc>
          <w:tcPr>
            <w:tcW w:w="857" w:type="dxa"/>
          </w:tcPr>
          <w:p w14:paraId="170FD36D" w14:textId="4BE0D323"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1.1</w:t>
            </w:r>
            <w:r w:rsidR="00BC6242">
              <w:rPr>
                <w:rFonts w:ascii="Source Sans Pro" w:eastAsia="Times New Roman" w:hAnsi="Source Sans Pro" w:cs="Times New Roman"/>
                <w:sz w:val="16"/>
                <w:szCs w:val="16"/>
              </w:rPr>
              <w:t>6</w:t>
            </w:r>
          </w:p>
        </w:tc>
        <w:tc>
          <w:tcPr>
            <w:tcW w:w="1378" w:type="dxa"/>
          </w:tcPr>
          <w:p w14:paraId="552EB76A" w14:textId="3669B27B"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1-1.34</w:t>
            </w:r>
          </w:p>
        </w:tc>
        <w:tc>
          <w:tcPr>
            <w:tcW w:w="1047" w:type="dxa"/>
          </w:tcPr>
          <w:p w14:paraId="7C3F4DE6" w14:textId="77777777" w:rsidR="001B1ECD" w:rsidRPr="001B1ECD" w:rsidRDefault="001B1ECD" w:rsidP="00C0389D">
            <w:pPr>
              <w:jc w:val="center"/>
              <w:rPr>
                <w:rFonts w:ascii="Source Sans Pro" w:eastAsia="Times New Roman" w:hAnsi="Source Sans Pro" w:cs="Times New Roman"/>
                <w:b/>
                <w:bCs/>
                <w:sz w:val="16"/>
                <w:szCs w:val="16"/>
              </w:rPr>
            </w:pPr>
            <w:r w:rsidRPr="001B1ECD">
              <w:rPr>
                <w:rFonts w:ascii="Source Sans Pro" w:eastAsia="Times New Roman" w:hAnsi="Source Sans Pro" w:cs="Times New Roman"/>
                <w:b/>
                <w:bCs/>
                <w:sz w:val="16"/>
                <w:szCs w:val="16"/>
              </w:rPr>
              <w:t>0.048</w:t>
            </w:r>
          </w:p>
        </w:tc>
        <w:tc>
          <w:tcPr>
            <w:tcW w:w="1032" w:type="dxa"/>
          </w:tcPr>
          <w:p w14:paraId="239C5C14" w14:textId="6D01E912"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1.16</w:t>
            </w:r>
          </w:p>
        </w:tc>
        <w:tc>
          <w:tcPr>
            <w:tcW w:w="1551" w:type="dxa"/>
          </w:tcPr>
          <w:p w14:paraId="408537EB" w14:textId="1E8F03FD"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1-1.34</w:t>
            </w:r>
          </w:p>
        </w:tc>
        <w:tc>
          <w:tcPr>
            <w:tcW w:w="1142" w:type="dxa"/>
          </w:tcPr>
          <w:p w14:paraId="51BF053E" w14:textId="77777777" w:rsidR="001B1ECD" w:rsidRPr="001B1ECD" w:rsidRDefault="001B1ECD" w:rsidP="00C0389D">
            <w:pPr>
              <w:jc w:val="center"/>
              <w:rPr>
                <w:rFonts w:ascii="Source Sans Pro" w:eastAsia="Times New Roman" w:hAnsi="Source Sans Pro" w:cs="Times New Roman"/>
                <w:b/>
                <w:bCs/>
                <w:sz w:val="16"/>
                <w:szCs w:val="16"/>
              </w:rPr>
            </w:pPr>
            <w:r w:rsidRPr="001B1ECD">
              <w:rPr>
                <w:rFonts w:ascii="Source Sans Pro" w:eastAsia="Times New Roman" w:hAnsi="Source Sans Pro" w:cs="Times New Roman"/>
                <w:b/>
                <w:bCs/>
                <w:sz w:val="16"/>
                <w:szCs w:val="16"/>
              </w:rPr>
              <w:t>0.047</w:t>
            </w:r>
          </w:p>
        </w:tc>
      </w:tr>
      <w:tr w:rsidR="00F77ACA" w:rsidRPr="009415B7" w14:paraId="35A012FB" w14:textId="77777777" w:rsidTr="00015177">
        <w:trPr>
          <w:trHeight w:val="329"/>
        </w:trPr>
        <w:tc>
          <w:tcPr>
            <w:tcW w:w="2065" w:type="dxa"/>
          </w:tcPr>
          <w:p w14:paraId="2B8E8971" w14:textId="12426427" w:rsidR="001B1ECD" w:rsidRPr="001B1ECD" w:rsidRDefault="001B1ECD" w:rsidP="00C0389D">
            <w:pPr>
              <w:jc w:val="center"/>
              <w:rPr>
                <w:rFonts w:ascii="Source Sans Pro" w:eastAsia="Times New Roman" w:hAnsi="Source Sans Pro" w:cs="Times New Roman"/>
                <w:i/>
                <w:iCs/>
                <w:sz w:val="16"/>
                <w:szCs w:val="16"/>
              </w:rPr>
            </w:pPr>
            <w:r w:rsidRPr="001B1ECD">
              <w:rPr>
                <w:rFonts w:ascii="Source Sans Pro" w:eastAsia="Times New Roman" w:hAnsi="Source Sans Pro" w:cs="Times New Roman"/>
                <w:i/>
                <w:iCs/>
                <w:sz w:val="16"/>
                <w:szCs w:val="16"/>
              </w:rPr>
              <w:t>Education (Tertiary)</w:t>
            </w:r>
          </w:p>
        </w:tc>
        <w:tc>
          <w:tcPr>
            <w:tcW w:w="857" w:type="dxa"/>
          </w:tcPr>
          <w:p w14:paraId="163B85CD" w14:textId="6ECDA628"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0.87</w:t>
            </w:r>
          </w:p>
        </w:tc>
        <w:tc>
          <w:tcPr>
            <w:tcW w:w="1378" w:type="dxa"/>
          </w:tcPr>
          <w:p w14:paraId="0488C379" w14:textId="14F3FA15"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0.7</w:t>
            </w:r>
            <w:r w:rsidR="00BC6242">
              <w:rPr>
                <w:rFonts w:ascii="Source Sans Pro" w:eastAsia="Times New Roman" w:hAnsi="Source Sans Pro" w:cs="Times New Roman"/>
                <w:sz w:val="16"/>
                <w:szCs w:val="16"/>
              </w:rPr>
              <w:t>2</w:t>
            </w:r>
            <w:r w:rsidRPr="001B1ECD">
              <w:rPr>
                <w:rFonts w:ascii="Source Sans Pro" w:eastAsia="Times New Roman" w:hAnsi="Source Sans Pro" w:cs="Times New Roman"/>
                <w:sz w:val="16"/>
                <w:szCs w:val="16"/>
              </w:rPr>
              <w:t>-1.0</w:t>
            </w:r>
            <w:r w:rsidR="00BC6242">
              <w:rPr>
                <w:rFonts w:ascii="Source Sans Pro" w:eastAsia="Times New Roman" w:hAnsi="Source Sans Pro" w:cs="Times New Roman"/>
                <w:sz w:val="16"/>
                <w:szCs w:val="16"/>
              </w:rPr>
              <w:t>5</w:t>
            </w:r>
          </w:p>
        </w:tc>
        <w:tc>
          <w:tcPr>
            <w:tcW w:w="1047" w:type="dxa"/>
          </w:tcPr>
          <w:p w14:paraId="0DBF9CB4"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0.143</w:t>
            </w:r>
          </w:p>
        </w:tc>
        <w:tc>
          <w:tcPr>
            <w:tcW w:w="1032" w:type="dxa"/>
          </w:tcPr>
          <w:p w14:paraId="0AEB4B28" w14:textId="5EA0F956"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0.8</w:t>
            </w:r>
            <w:r w:rsidR="00BC6242">
              <w:rPr>
                <w:rFonts w:ascii="Source Sans Pro" w:eastAsia="Times New Roman" w:hAnsi="Source Sans Pro" w:cs="Times New Roman"/>
                <w:sz w:val="16"/>
                <w:szCs w:val="16"/>
              </w:rPr>
              <w:t>9</w:t>
            </w:r>
          </w:p>
        </w:tc>
        <w:tc>
          <w:tcPr>
            <w:tcW w:w="1551" w:type="dxa"/>
          </w:tcPr>
          <w:p w14:paraId="7FAF05FC" w14:textId="6C796A91"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0.73-1.07</w:t>
            </w:r>
          </w:p>
        </w:tc>
        <w:tc>
          <w:tcPr>
            <w:tcW w:w="1142" w:type="dxa"/>
          </w:tcPr>
          <w:p w14:paraId="7885872F"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0.208</w:t>
            </w:r>
          </w:p>
        </w:tc>
      </w:tr>
      <w:tr w:rsidR="00F77ACA" w:rsidRPr="009415B7" w14:paraId="1561262B" w14:textId="77777777" w:rsidTr="00015177">
        <w:trPr>
          <w:trHeight w:val="113"/>
        </w:trPr>
        <w:tc>
          <w:tcPr>
            <w:tcW w:w="2065" w:type="dxa"/>
          </w:tcPr>
          <w:p w14:paraId="5904F93B" w14:textId="41BE7CF8" w:rsidR="001B1ECD" w:rsidRPr="001B1ECD" w:rsidRDefault="001B1ECD" w:rsidP="00C0389D">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1B1ECD">
              <w:rPr>
                <w:rFonts w:ascii="Source Sans Pro" w:eastAsia="Times New Roman" w:hAnsi="Source Sans Pro" w:cs="Times New Roman"/>
                <w:i/>
                <w:iCs/>
                <w:sz w:val="16"/>
                <w:szCs w:val="16"/>
              </w:rPr>
              <w:t xml:space="preserve">Trimester of pregnancy </w:t>
            </w:r>
            <w:r w:rsidRPr="001B1ECD">
              <w:rPr>
                <w:rFonts w:ascii="Source Sans Pro" w:hAnsi="Source Sans Pro"/>
                <w:sz w:val="16"/>
                <w:szCs w:val="16"/>
              </w:rPr>
              <w:br/>
            </w:r>
            <w:r w:rsidRPr="001B1ECD">
              <w:rPr>
                <w:rFonts w:ascii="Source Sans Pro" w:eastAsia="Times New Roman" w:hAnsi="Source Sans Pro" w:cs="Times New Roman"/>
                <w:i/>
                <w:iCs/>
                <w:sz w:val="16"/>
                <w:szCs w:val="16"/>
              </w:rPr>
              <w:t>(</w:t>
            </w:r>
            <w:r w:rsidR="00BB33A8">
              <w:rPr>
                <w:rFonts w:ascii="Source Sans Pro" w:eastAsia="Times New Roman" w:hAnsi="Source Sans Pro" w:cs="Times New Roman"/>
                <w:i/>
                <w:iCs/>
                <w:sz w:val="16"/>
                <w:szCs w:val="16"/>
              </w:rPr>
              <w:t xml:space="preserve">1 vs. </w:t>
            </w:r>
            <w:r w:rsidRPr="001B1ECD">
              <w:rPr>
                <w:rFonts w:ascii="Source Sans Pro" w:eastAsia="Times New Roman" w:hAnsi="Source Sans Pro" w:cs="Times New Roman"/>
                <w:i/>
                <w:iCs/>
                <w:sz w:val="16"/>
                <w:szCs w:val="16"/>
              </w:rPr>
              <w:t>2 trimester)</w:t>
            </w:r>
          </w:p>
        </w:tc>
        <w:tc>
          <w:tcPr>
            <w:tcW w:w="857" w:type="dxa"/>
          </w:tcPr>
          <w:p w14:paraId="2EDA224E" w14:textId="626C4504"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1.15</w:t>
            </w:r>
          </w:p>
        </w:tc>
        <w:tc>
          <w:tcPr>
            <w:tcW w:w="1378" w:type="dxa"/>
          </w:tcPr>
          <w:p w14:paraId="0162C3F6" w14:textId="1F72FDBF"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0.91-1.46</w:t>
            </w:r>
          </w:p>
        </w:tc>
        <w:tc>
          <w:tcPr>
            <w:tcW w:w="1047" w:type="dxa"/>
          </w:tcPr>
          <w:p w14:paraId="45045BA1"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0.237</w:t>
            </w:r>
          </w:p>
        </w:tc>
        <w:tc>
          <w:tcPr>
            <w:tcW w:w="1032" w:type="dxa"/>
          </w:tcPr>
          <w:p w14:paraId="533C1039" w14:textId="05CACA6C"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1.15</w:t>
            </w:r>
          </w:p>
        </w:tc>
        <w:tc>
          <w:tcPr>
            <w:tcW w:w="1551" w:type="dxa"/>
          </w:tcPr>
          <w:p w14:paraId="42472CC1" w14:textId="4FC44589"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0.91-1.46</w:t>
            </w:r>
          </w:p>
        </w:tc>
        <w:tc>
          <w:tcPr>
            <w:tcW w:w="1142" w:type="dxa"/>
          </w:tcPr>
          <w:p w14:paraId="3F8CBDFB" w14:textId="77777777"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0.237</w:t>
            </w:r>
          </w:p>
        </w:tc>
      </w:tr>
      <w:tr w:rsidR="00F77ACA" w:rsidRPr="009415B7" w14:paraId="7CFF737D" w14:textId="77777777" w:rsidTr="00015177">
        <w:trPr>
          <w:trHeight w:val="113"/>
        </w:trPr>
        <w:tc>
          <w:tcPr>
            <w:tcW w:w="2065" w:type="dxa"/>
          </w:tcPr>
          <w:p w14:paraId="4B020D3F" w14:textId="5C7639EE" w:rsidR="001B1ECD" w:rsidRPr="001B1ECD" w:rsidRDefault="001B1ECD" w:rsidP="00C0389D">
            <w:pPr>
              <w:jc w:val="center"/>
              <w:rPr>
                <w:rFonts w:ascii="Source Sans Pro" w:eastAsia="Times New Roman" w:hAnsi="Source Sans Pro" w:cs="Times New Roman"/>
                <w:i/>
                <w:iCs/>
                <w:sz w:val="16"/>
                <w:szCs w:val="16"/>
              </w:rPr>
            </w:pPr>
            <w:r w:rsidRPr="001B1ECD">
              <w:rPr>
                <w:rFonts w:ascii="Source Sans Pro" w:eastAsia="Times New Roman" w:hAnsi="Source Sans Pro" w:cs="Times New Roman"/>
                <w:i/>
                <w:iCs/>
                <w:sz w:val="16"/>
                <w:szCs w:val="16"/>
              </w:rPr>
              <w:t xml:space="preserve">Trimester of pregnancy </w:t>
            </w:r>
            <w:r w:rsidRPr="001B1ECD">
              <w:rPr>
                <w:rFonts w:ascii="Source Sans Pro" w:hAnsi="Source Sans Pro"/>
                <w:sz w:val="16"/>
                <w:szCs w:val="16"/>
              </w:rPr>
              <w:br/>
            </w:r>
            <w:r w:rsidRPr="001B1ECD">
              <w:rPr>
                <w:rFonts w:ascii="Source Sans Pro" w:eastAsia="Times New Roman" w:hAnsi="Source Sans Pro" w:cs="Times New Roman"/>
                <w:i/>
                <w:iCs/>
                <w:sz w:val="16"/>
                <w:szCs w:val="16"/>
              </w:rPr>
              <w:t>(</w:t>
            </w:r>
            <w:r w:rsidR="00BB33A8">
              <w:rPr>
                <w:rFonts w:ascii="Source Sans Pro" w:eastAsia="Times New Roman" w:hAnsi="Source Sans Pro" w:cs="Times New Roman"/>
                <w:i/>
                <w:iCs/>
                <w:sz w:val="16"/>
                <w:szCs w:val="16"/>
              </w:rPr>
              <w:t xml:space="preserve">1 vs. </w:t>
            </w:r>
            <w:r w:rsidRPr="001B1ECD">
              <w:rPr>
                <w:rFonts w:ascii="Source Sans Pro" w:eastAsia="Times New Roman" w:hAnsi="Source Sans Pro" w:cs="Times New Roman"/>
                <w:i/>
                <w:iCs/>
                <w:sz w:val="16"/>
                <w:szCs w:val="16"/>
              </w:rPr>
              <w:t>3 trimester)</w:t>
            </w:r>
          </w:p>
        </w:tc>
        <w:tc>
          <w:tcPr>
            <w:tcW w:w="857" w:type="dxa"/>
          </w:tcPr>
          <w:p w14:paraId="28C30A9F" w14:textId="2C76785C"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1.85</w:t>
            </w:r>
          </w:p>
        </w:tc>
        <w:tc>
          <w:tcPr>
            <w:tcW w:w="1378" w:type="dxa"/>
          </w:tcPr>
          <w:p w14:paraId="5D7B3C58" w14:textId="75AA972C"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1.4</w:t>
            </w:r>
            <w:r w:rsidR="00BC6242">
              <w:rPr>
                <w:rFonts w:ascii="Source Sans Pro" w:eastAsia="Times New Roman" w:hAnsi="Source Sans Pro" w:cs="Times New Roman"/>
                <w:sz w:val="16"/>
                <w:szCs w:val="16"/>
              </w:rPr>
              <w:t>7</w:t>
            </w:r>
            <w:r w:rsidRPr="001B1ECD">
              <w:rPr>
                <w:rFonts w:ascii="Source Sans Pro" w:eastAsia="Times New Roman" w:hAnsi="Source Sans Pro" w:cs="Times New Roman"/>
                <w:sz w:val="16"/>
                <w:szCs w:val="16"/>
              </w:rPr>
              <w:t>-2.34</w:t>
            </w:r>
          </w:p>
        </w:tc>
        <w:tc>
          <w:tcPr>
            <w:tcW w:w="1047" w:type="dxa"/>
          </w:tcPr>
          <w:p w14:paraId="5BC6D9DA" w14:textId="77777777" w:rsidR="001B1ECD" w:rsidRPr="001B1ECD" w:rsidRDefault="001B1ECD" w:rsidP="00C0389D">
            <w:pPr>
              <w:jc w:val="center"/>
              <w:rPr>
                <w:rFonts w:ascii="Source Sans Pro" w:eastAsia="Times New Roman" w:hAnsi="Source Sans Pro" w:cs="Times New Roman"/>
                <w:b/>
                <w:bCs/>
                <w:sz w:val="16"/>
                <w:szCs w:val="16"/>
              </w:rPr>
            </w:pPr>
            <w:r w:rsidRPr="001B1ECD">
              <w:rPr>
                <w:rFonts w:ascii="Source Sans Pro" w:eastAsia="Times New Roman" w:hAnsi="Source Sans Pro" w:cs="Times New Roman"/>
                <w:b/>
                <w:bCs/>
                <w:sz w:val="16"/>
                <w:szCs w:val="16"/>
              </w:rPr>
              <w:t>&lt;0.001</w:t>
            </w:r>
          </w:p>
        </w:tc>
        <w:tc>
          <w:tcPr>
            <w:tcW w:w="1032" w:type="dxa"/>
          </w:tcPr>
          <w:p w14:paraId="76A070E2" w14:textId="0A33F1AA"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1.85</w:t>
            </w:r>
          </w:p>
        </w:tc>
        <w:tc>
          <w:tcPr>
            <w:tcW w:w="1551" w:type="dxa"/>
          </w:tcPr>
          <w:p w14:paraId="04179580" w14:textId="49CAF55E"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1.4</w:t>
            </w:r>
            <w:r w:rsidR="00BC6242">
              <w:rPr>
                <w:rFonts w:ascii="Source Sans Pro" w:eastAsia="Times New Roman" w:hAnsi="Source Sans Pro" w:cs="Times New Roman"/>
                <w:sz w:val="16"/>
                <w:szCs w:val="16"/>
              </w:rPr>
              <w:t>7</w:t>
            </w:r>
            <w:r w:rsidRPr="001B1ECD">
              <w:rPr>
                <w:rFonts w:ascii="Source Sans Pro" w:eastAsia="Times New Roman" w:hAnsi="Source Sans Pro" w:cs="Times New Roman"/>
                <w:sz w:val="16"/>
                <w:szCs w:val="16"/>
              </w:rPr>
              <w:t>-2.34</w:t>
            </w:r>
          </w:p>
        </w:tc>
        <w:tc>
          <w:tcPr>
            <w:tcW w:w="1142" w:type="dxa"/>
          </w:tcPr>
          <w:p w14:paraId="17CF0BAC" w14:textId="77777777" w:rsidR="001B1ECD" w:rsidRPr="001B1ECD" w:rsidRDefault="001B1ECD" w:rsidP="00C0389D">
            <w:pPr>
              <w:jc w:val="center"/>
              <w:rPr>
                <w:rFonts w:ascii="Source Sans Pro" w:eastAsia="Times New Roman" w:hAnsi="Source Sans Pro" w:cs="Times New Roman"/>
                <w:b/>
                <w:bCs/>
                <w:sz w:val="16"/>
                <w:szCs w:val="16"/>
              </w:rPr>
            </w:pPr>
            <w:r w:rsidRPr="001B1ECD">
              <w:rPr>
                <w:rFonts w:ascii="Source Sans Pro" w:eastAsia="Times New Roman" w:hAnsi="Source Sans Pro" w:cs="Times New Roman"/>
                <w:b/>
                <w:bCs/>
                <w:sz w:val="16"/>
                <w:szCs w:val="16"/>
              </w:rPr>
              <w:t>&lt;0.001</w:t>
            </w:r>
          </w:p>
        </w:tc>
      </w:tr>
      <w:tr w:rsidR="00F77ACA" w:rsidRPr="009415B7" w14:paraId="4148E2F4" w14:textId="77777777" w:rsidTr="00015177">
        <w:trPr>
          <w:trHeight w:val="262"/>
        </w:trPr>
        <w:tc>
          <w:tcPr>
            <w:tcW w:w="2065" w:type="dxa"/>
          </w:tcPr>
          <w:p w14:paraId="6EFE707A" w14:textId="77777777" w:rsidR="001B1ECD" w:rsidRPr="001B1ECD" w:rsidRDefault="001B1ECD" w:rsidP="00C0389D">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1B1ECD">
              <w:rPr>
                <w:rFonts w:ascii="Source Sans Pro" w:eastAsia="Times New Roman" w:hAnsi="Source Sans Pro" w:cs="Times New Roman"/>
                <w:i/>
                <w:iCs/>
                <w:sz w:val="16"/>
                <w:szCs w:val="16"/>
              </w:rPr>
              <w:t>Nausea/Vomiting (Yes)</w:t>
            </w:r>
          </w:p>
        </w:tc>
        <w:tc>
          <w:tcPr>
            <w:tcW w:w="857" w:type="dxa"/>
          </w:tcPr>
          <w:p w14:paraId="322DF214" w14:textId="57F4212F"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1.20</w:t>
            </w:r>
          </w:p>
        </w:tc>
        <w:tc>
          <w:tcPr>
            <w:tcW w:w="1378" w:type="dxa"/>
          </w:tcPr>
          <w:p w14:paraId="27ACC98D" w14:textId="6D194C3D"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1.03-1.</w:t>
            </w:r>
            <w:r w:rsidR="00BC6242">
              <w:rPr>
                <w:rFonts w:ascii="Source Sans Pro" w:eastAsia="Times New Roman" w:hAnsi="Source Sans Pro" w:cs="Times New Roman"/>
                <w:sz w:val="16"/>
                <w:szCs w:val="16"/>
              </w:rPr>
              <w:t>4</w:t>
            </w:r>
          </w:p>
        </w:tc>
        <w:tc>
          <w:tcPr>
            <w:tcW w:w="1047" w:type="dxa"/>
          </w:tcPr>
          <w:p w14:paraId="2ABCE95C" w14:textId="77777777" w:rsidR="001B1ECD" w:rsidRPr="001B1ECD" w:rsidRDefault="001B1ECD" w:rsidP="00C0389D">
            <w:pPr>
              <w:jc w:val="center"/>
              <w:rPr>
                <w:rFonts w:ascii="Source Sans Pro" w:eastAsia="Times New Roman" w:hAnsi="Source Sans Pro" w:cs="Times New Roman"/>
                <w:b/>
                <w:bCs/>
                <w:sz w:val="16"/>
                <w:szCs w:val="16"/>
              </w:rPr>
            </w:pPr>
            <w:r w:rsidRPr="001B1ECD">
              <w:rPr>
                <w:rFonts w:ascii="Source Sans Pro" w:eastAsia="Times New Roman" w:hAnsi="Source Sans Pro" w:cs="Times New Roman"/>
                <w:b/>
                <w:bCs/>
                <w:sz w:val="16"/>
                <w:szCs w:val="16"/>
              </w:rPr>
              <w:t>0.017</w:t>
            </w:r>
          </w:p>
        </w:tc>
        <w:tc>
          <w:tcPr>
            <w:tcW w:w="1032" w:type="dxa"/>
          </w:tcPr>
          <w:p w14:paraId="2C513EAC" w14:textId="40F01593"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1.21</w:t>
            </w:r>
          </w:p>
        </w:tc>
        <w:tc>
          <w:tcPr>
            <w:tcW w:w="1551" w:type="dxa"/>
          </w:tcPr>
          <w:p w14:paraId="43DE1491" w14:textId="3C4C368B" w:rsidR="001B1ECD" w:rsidRPr="001B1ECD" w:rsidRDefault="001B1ECD" w:rsidP="00C0389D">
            <w:pPr>
              <w:jc w:val="center"/>
              <w:rPr>
                <w:rFonts w:ascii="Source Sans Pro" w:eastAsia="Times New Roman" w:hAnsi="Source Sans Pro" w:cs="Times New Roman"/>
                <w:sz w:val="16"/>
                <w:szCs w:val="16"/>
              </w:rPr>
            </w:pPr>
            <w:r w:rsidRPr="001B1ECD">
              <w:rPr>
                <w:rFonts w:ascii="Source Sans Pro" w:eastAsia="Times New Roman" w:hAnsi="Source Sans Pro" w:cs="Times New Roman"/>
                <w:sz w:val="16"/>
                <w:szCs w:val="16"/>
              </w:rPr>
              <w:t>1.04-1.4</w:t>
            </w:r>
            <w:r w:rsidR="00BC6242">
              <w:rPr>
                <w:rFonts w:ascii="Source Sans Pro" w:eastAsia="Times New Roman" w:hAnsi="Source Sans Pro" w:cs="Times New Roman"/>
                <w:sz w:val="16"/>
                <w:szCs w:val="16"/>
              </w:rPr>
              <w:t>1</w:t>
            </w:r>
          </w:p>
        </w:tc>
        <w:tc>
          <w:tcPr>
            <w:tcW w:w="1142" w:type="dxa"/>
          </w:tcPr>
          <w:p w14:paraId="39C7CE7A" w14:textId="77777777" w:rsidR="001B1ECD" w:rsidRPr="001B1ECD" w:rsidRDefault="001B1ECD" w:rsidP="00C0389D">
            <w:pPr>
              <w:jc w:val="center"/>
              <w:rPr>
                <w:rFonts w:ascii="Source Sans Pro" w:eastAsia="Times New Roman" w:hAnsi="Source Sans Pro" w:cs="Times New Roman"/>
                <w:b/>
                <w:bCs/>
                <w:sz w:val="16"/>
                <w:szCs w:val="16"/>
              </w:rPr>
            </w:pPr>
            <w:r w:rsidRPr="001B1ECD">
              <w:rPr>
                <w:rFonts w:ascii="Source Sans Pro" w:eastAsia="Times New Roman" w:hAnsi="Source Sans Pro" w:cs="Times New Roman"/>
                <w:b/>
                <w:bCs/>
                <w:sz w:val="16"/>
                <w:szCs w:val="16"/>
              </w:rPr>
              <w:t>0.013</w:t>
            </w:r>
          </w:p>
        </w:tc>
      </w:tr>
    </w:tbl>
    <w:p w14:paraId="4CC16BC9" w14:textId="77777777" w:rsidR="0008627E" w:rsidRDefault="0008627E" w:rsidP="0008627E">
      <w:pPr>
        <w:pStyle w:val="PCJtext"/>
        <w:ind w:left="1352" w:firstLine="0"/>
        <w:rPr>
          <w:b/>
          <w:bCs/>
        </w:rPr>
      </w:pPr>
    </w:p>
    <w:p w14:paraId="1C177E8B" w14:textId="04EB2A46" w:rsidR="001B1ECD" w:rsidRPr="00EE0845" w:rsidRDefault="001319BA" w:rsidP="00D25B6B">
      <w:pPr>
        <w:pStyle w:val="PCJtext"/>
        <w:numPr>
          <w:ilvl w:val="1"/>
          <w:numId w:val="15"/>
        </w:numPr>
        <w:rPr>
          <w:rFonts w:ascii="Source Sans Pro SemiBold" w:hAnsi="Source Sans Pro SemiBold"/>
          <w:b/>
          <w:bCs/>
        </w:rPr>
      </w:pPr>
      <w:r w:rsidRPr="00EE0845">
        <w:rPr>
          <w:b/>
          <w:bCs/>
        </w:rPr>
        <w:t xml:space="preserve"> </w:t>
      </w:r>
      <w:r w:rsidRPr="00EE0845">
        <w:rPr>
          <w:rFonts w:ascii="Source Sans Pro SemiBold" w:hAnsi="Source Sans Pro SemiBold"/>
          <w:b/>
          <w:bCs/>
        </w:rPr>
        <w:t>Sleep maintenance issues and smoke exposure</w:t>
      </w:r>
    </w:p>
    <w:p w14:paraId="018A7332" w14:textId="77777777" w:rsidR="0008627E" w:rsidRDefault="0008627E" w:rsidP="0008627E">
      <w:pPr>
        <w:pStyle w:val="PCJtext"/>
        <w:ind w:left="1352" w:firstLine="0"/>
        <w:rPr>
          <w:b/>
          <w:bCs/>
        </w:rPr>
      </w:pPr>
    </w:p>
    <w:p w14:paraId="3367E6E2" w14:textId="2616ED36" w:rsidR="001319BA" w:rsidRPr="006C0CAD" w:rsidRDefault="001319BA" w:rsidP="00805C3B">
      <w:pPr>
        <w:pStyle w:val="PCJtext"/>
        <w:ind w:firstLine="0"/>
      </w:pPr>
      <w:r w:rsidRPr="006C0CAD">
        <w:t xml:space="preserve">Logistic regression models for both active and passive smoking were statistically significant (p&lt;0.001) while controlling for confounding variables (Table </w:t>
      </w:r>
      <w:r w:rsidR="00056853" w:rsidRPr="006C0CAD">
        <w:t>4</w:t>
      </w:r>
      <w:r w:rsidRPr="006C0CAD">
        <w:t>), and the Hosmer and Lemenshow test showed good model fit (x</w:t>
      </w:r>
      <w:r w:rsidRPr="006C0CAD">
        <w:rPr>
          <w:vertAlign w:val="superscript"/>
        </w:rPr>
        <w:t>2</w:t>
      </w:r>
      <w:r w:rsidRPr="006C0CAD">
        <w:t>=10.53, df=8, p=0.230</w:t>
      </w:r>
      <w:r w:rsidR="00A85EC6">
        <w:t xml:space="preserve"> and</w:t>
      </w:r>
      <w:r w:rsidRPr="006C0CAD">
        <w:t xml:space="preserve"> x</w:t>
      </w:r>
      <w:r w:rsidRPr="006C0CAD">
        <w:rPr>
          <w:vertAlign w:val="superscript"/>
        </w:rPr>
        <w:t>2</w:t>
      </w:r>
      <w:r w:rsidRPr="006C0CAD">
        <w:t>=12.6</w:t>
      </w:r>
      <w:r w:rsidR="00056853" w:rsidRPr="006C0CAD">
        <w:t>6</w:t>
      </w:r>
      <w:r w:rsidRPr="006C0CAD">
        <w:t>, df=8, p=0.124 respectivel</w:t>
      </w:r>
      <w:r w:rsidR="00056853" w:rsidRPr="006C0CAD">
        <w:t>y</w:t>
      </w:r>
      <w:r w:rsidRPr="006C0CAD">
        <w:t xml:space="preserve">). </w:t>
      </w:r>
    </w:p>
    <w:p w14:paraId="3C15B1B3" w14:textId="77777777" w:rsidR="00805C3B" w:rsidRPr="006C0CAD" w:rsidRDefault="00805C3B" w:rsidP="00805C3B">
      <w:pPr>
        <w:pStyle w:val="PCJtext"/>
        <w:ind w:firstLine="0"/>
      </w:pPr>
    </w:p>
    <w:p w14:paraId="10471BCC" w14:textId="032CCE74" w:rsidR="00056853" w:rsidRPr="006C0CAD" w:rsidRDefault="000C60C5" w:rsidP="001319BA">
      <w:pPr>
        <w:pStyle w:val="PCJtext"/>
        <w:ind w:firstLine="0"/>
      </w:pPr>
      <w:ins w:id="50" w:author="Ciochoń Aleksandra" w:date="2025-01-16T11:13:00Z">
        <w:r>
          <w:t>The results showed no association between sleep maintenance issues and active or passive smoking</w:t>
        </w:r>
      </w:ins>
      <w:ins w:id="51" w:author="Ciochoń Aleksandra" w:date="2025-01-27T12:13:00Z" w16du:dateUtc="2025-01-27T11:13:00Z">
        <w:r w:rsidR="00B05637">
          <w:t xml:space="preserve"> (Fig.1)</w:t>
        </w:r>
      </w:ins>
      <w:ins w:id="52" w:author="Ciochoń Aleksandra" w:date="2025-01-16T11:13:00Z">
        <w:r>
          <w:t>.</w:t>
        </w:r>
      </w:ins>
      <w:r w:rsidR="00950E7F">
        <w:t xml:space="preserve"> </w:t>
      </w:r>
      <w:del w:id="53" w:author="Ciochoń Aleksandra" w:date="2025-01-16T11:13:00Z">
        <w:r w:rsidR="001319BA" w:rsidRPr="006C0CAD" w:rsidDel="000C60C5">
          <w:delText>No association was found between the presence of sleep maintenance issues and active smoking or passive smoking</w:delText>
        </w:r>
      </w:del>
      <w:del w:id="54" w:author="Magdalena Klimek" w:date="2025-01-20T19:01:00Z">
        <w:r w:rsidR="001319BA" w:rsidRPr="006C0CAD" w:rsidDel="00485ADB">
          <w:delText>.</w:delText>
        </w:r>
      </w:del>
      <w:r w:rsidR="001319BA" w:rsidRPr="006C0CAD">
        <w:t xml:space="preserve"> It has been shown that difficulty maintaining sleep during pregnancy is associated with various factors. These included the level of depression (EPDS) and anxiety (STAI-State), the level of socioeconomic satisfaction, the occurrence of nausea or vomiting in the pregnant woman, and the trimester of pregnancy (Table 4). </w:t>
      </w:r>
    </w:p>
    <w:p w14:paraId="7949C273" w14:textId="77777777" w:rsidR="006A311E" w:rsidRPr="006C0CAD" w:rsidRDefault="006A311E" w:rsidP="00792C92">
      <w:pPr>
        <w:pStyle w:val="PCJtext"/>
        <w:ind w:firstLine="0"/>
      </w:pPr>
    </w:p>
    <w:p w14:paraId="2C3AE5EF" w14:textId="51B78EBD" w:rsidR="00F529B3" w:rsidRPr="00F529B3" w:rsidRDefault="006A311E" w:rsidP="00F529B3">
      <w:pPr>
        <w:pStyle w:val="PCJtext"/>
        <w:ind w:firstLine="0"/>
      </w:pPr>
      <w:r w:rsidRPr="006C0CAD">
        <w:t>I</w:t>
      </w:r>
      <w:r w:rsidR="00792C92" w:rsidRPr="006C0CAD">
        <w:t>n the study group</w:t>
      </w:r>
      <w:r w:rsidR="001319BA" w:rsidRPr="006C0CAD">
        <w:t xml:space="preserve">, if depression (EPDS) and anxiety (STAI-Stan) increased by 1 unit, the likelihood of experiencing sleep maintenance problems increased by </w:t>
      </w:r>
      <w:r w:rsidR="00056853" w:rsidRPr="006C0CAD">
        <w:t>5</w:t>
      </w:r>
      <w:r w:rsidR="001319BA" w:rsidRPr="006C0CAD">
        <w:t xml:space="preserve">% and </w:t>
      </w:r>
      <w:r w:rsidR="00056853" w:rsidRPr="006C0CAD">
        <w:t>4</w:t>
      </w:r>
      <w:r w:rsidR="001319BA" w:rsidRPr="006C0CAD">
        <w:t>%</w:t>
      </w:r>
      <w:r w:rsidR="00056853" w:rsidRPr="006C0CAD">
        <w:t xml:space="preserve">, </w:t>
      </w:r>
      <w:r w:rsidR="001319BA" w:rsidRPr="006C0CAD">
        <w:t>respectively. On the other hand, as the socioeconomic status of an individual increases</w:t>
      </w:r>
      <w:r w:rsidR="00721134" w:rsidRPr="006C0CAD">
        <w:t xml:space="preserve"> by one point</w:t>
      </w:r>
      <w:r w:rsidR="001319BA" w:rsidRPr="006C0CAD">
        <w:t xml:space="preserve">, the </w:t>
      </w:r>
      <w:r w:rsidR="00056853" w:rsidRPr="006C0CAD">
        <w:t>chance</w:t>
      </w:r>
      <w:r w:rsidR="001319BA" w:rsidRPr="006C0CAD">
        <w:t xml:space="preserve"> of experiencing sleep maintenance issues decreases by approximately 10%</w:t>
      </w:r>
      <w:r w:rsidR="00406161" w:rsidRPr="006C0CAD">
        <w:t xml:space="preserve">. </w:t>
      </w:r>
      <w:r w:rsidR="00721134" w:rsidRPr="006C0CAD">
        <w:t>Moreover, p</w:t>
      </w:r>
      <w:r w:rsidR="001319BA" w:rsidRPr="006C0CAD">
        <w:t>regnant women in the 2</w:t>
      </w:r>
      <w:r w:rsidR="001319BA" w:rsidRPr="00F529B3">
        <w:rPr>
          <w:vertAlign w:val="superscript"/>
        </w:rPr>
        <w:t>nd</w:t>
      </w:r>
      <w:r w:rsidR="001319BA" w:rsidRPr="006C0CAD">
        <w:t xml:space="preserve"> trimester of pregnancy had </w:t>
      </w:r>
      <w:r w:rsidR="00721134" w:rsidRPr="006C0CAD">
        <w:t>a </w:t>
      </w:r>
      <w:r w:rsidR="001319BA" w:rsidRPr="006C0CAD">
        <w:t>59% greater chance of experiencing sleep maintenance issues compared to pregnant women in the 1</w:t>
      </w:r>
      <w:r w:rsidR="001319BA" w:rsidRPr="00F529B3">
        <w:rPr>
          <w:vertAlign w:val="superscript"/>
        </w:rPr>
        <w:t>st</w:t>
      </w:r>
      <w:r w:rsidR="001319BA" w:rsidRPr="006C0CAD">
        <w:t xml:space="preserve"> and 3</w:t>
      </w:r>
      <w:r w:rsidR="001319BA" w:rsidRPr="00F529B3">
        <w:rPr>
          <w:vertAlign w:val="superscript"/>
        </w:rPr>
        <w:t>rd</w:t>
      </w:r>
      <w:r w:rsidR="001319BA" w:rsidRPr="006C0CAD">
        <w:t xml:space="preserve"> trimesters of pregnancy</w:t>
      </w:r>
      <w:r w:rsidR="00721134" w:rsidRPr="006C0CAD">
        <w:t xml:space="preserve">. </w:t>
      </w:r>
      <w:r w:rsidR="001319BA" w:rsidRPr="006C0CAD">
        <w:t>Sleep maintenance issues were also 3.2 times higher in women in the 3</w:t>
      </w:r>
      <w:r w:rsidR="001319BA" w:rsidRPr="00F529B3">
        <w:rPr>
          <w:vertAlign w:val="superscript"/>
        </w:rPr>
        <w:t>rd</w:t>
      </w:r>
      <w:r w:rsidR="001319BA" w:rsidRPr="006C0CAD">
        <w:t xml:space="preserve"> trimester of pregnancy </w:t>
      </w:r>
      <w:r w:rsidR="001040DD" w:rsidRPr="006C0CAD">
        <w:t>and 1.5 times for the 2</w:t>
      </w:r>
      <w:r w:rsidR="001040DD" w:rsidRPr="006C0CAD">
        <w:rPr>
          <w:vertAlign w:val="superscript"/>
        </w:rPr>
        <w:t>nd</w:t>
      </w:r>
      <w:r w:rsidR="001040DD" w:rsidRPr="006C0CAD">
        <w:t xml:space="preserve"> trimester, </w:t>
      </w:r>
      <w:r w:rsidR="001319BA" w:rsidRPr="006C0CAD">
        <w:t xml:space="preserve">relative to </w:t>
      </w:r>
      <w:r w:rsidR="00E27480" w:rsidRPr="006C0CAD">
        <w:t xml:space="preserve">the </w:t>
      </w:r>
      <w:r w:rsidR="00ED56B0" w:rsidRPr="006C0CAD">
        <w:t>first</w:t>
      </w:r>
      <w:r w:rsidR="00E27480" w:rsidRPr="006C0CAD">
        <w:t xml:space="preserve"> trimester</w:t>
      </w:r>
      <w:r w:rsidR="00721134" w:rsidRPr="006C0CAD">
        <w:t xml:space="preserve">. </w:t>
      </w:r>
      <w:r w:rsidR="001319BA" w:rsidRPr="006C0CAD">
        <w:t xml:space="preserve">Furthermore, the </w:t>
      </w:r>
      <w:r w:rsidR="00721134" w:rsidRPr="006C0CAD">
        <w:t>chance</w:t>
      </w:r>
      <w:r w:rsidR="001319BA" w:rsidRPr="006C0CAD">
        <w:t xml:space="preserve"> of experiencing sleep maintenance issues was 40% higher in pregnant women complaining of nausea</w:t>
      </w:r>
      <w:r w:rsidR="00721134" w:rsidRPr="006C0CAD">
        <w:t xml:space="preserve"> compared to those pregnant women not suffering from nausea or vomiting</w:t>
      </w:r>
      <w:r w:rsidR="00792C92" w:rsidRPr="006C0CAD">
        <w:t xml:space="preserve"> (Table 4).</w:t>
      </w:r>
      <w:r w:rsidR="00F529B3">
        <w:t xml:space="preserve"> </w:t>
      </w:r>
      <w:r w:rsidR="00F529B3">
        <w:rPr>
          <w:b/>
        </w:rPr>
        <w:br w:type="page"/>
      </w:r>
    </w:p>
    <w:p w14:paraId="54346FC3" w14:textId="4D7F6B0E" w:rsidR="00EF13D4" w:rsidRPr="00EF13D4" w:rsidRDefault="00B2076B" w:rsidP="00EF13D4">
      <w:pPr>
        <w:pStyle w:val="PCJtablelegend"/>
        <w:rPr>
          <w:szCs w:val="20"/>
        </w:rPr>
      </w:pPr>
      <w:r w:rsidRPr="007B4DC4">
        <w:rPr>
          <w:b/>
        </w:rPr>
        <w:lastRenderedPageBreak/>
        <w:t xml:space="preserve">Table </w:t>
      </w:r>
      <w:r>
        <w:rPr>
          <w:b/>
        </w:rPr>
        <w:t xml:space="preserve">4. </w:t>
      </w:r>
      <w:r w:rsidRPr="009A1C5A">
        <w:rPr>
          <w:szCs w:val="20"/>
        </w:rPr>
        <w:t xml:space="preserve">Odds ratios of difficulties in </w:t>
      </w:r>
      <w:r w:rsidRPr="00862793">
        <w:rPr>
          <w:szCs w:val="20"/>
          <w:u w:val="single"/>
        </w:rPr>
        <w:t>maintaining sleep</w:t>
      </w:r>
      <w:r w:rsidRPr="009A1C5A">
        <w:rPr>
          <w:szCs w:val="20"/>
        </w:rPr>
        <w:t xml:space="preserve"> according to the variables studied. Statistically significant differences have been bolded.</w:t>
      </w:r>
      <w:r w:rsidR="00C366A7" w:rsidRPr="009A1C5A">
        <w:rPr>
          <w:szCs w:val="20"/>
        </w:rPr>
        <w:t xml:space="preserve"> </w:t>
      </w:r>
    </w:p>
    <w:tbl>
      <w:tblPr>
        <w:tblpPr w:leftFromText="141" w:rightFromText="141" w:vertAnchor="text" w:horzAnchor="margin" w:tblpXSpec="center" w:tblpY="-29"/>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73"/>
        <w:gridCol w:w="845"/>
        <w:gridCol w:w="1588"/>
        <w:gridCol w:w="886"/>
        <w:gridCol w:w="880"/>
        <w:gridCol w:w="1763"/>
        <w:gridCol w:w="1132"/>
      </w:tblGrid>
      <w:tr w:rsidR="009A1C5A" w:rsidRPr="009415B7" w14:paraId="77C2B27D" w14:textId="77777777" w:rsidTr="00015177">
        <w:trPr>
          <w:trHeight w:val="267"/>
        </w:trPr>
        <w:tc>
          <w:tcPr>
            <w:tcW w:w="1973" w:type="dxa"/>
            <w:vMerge w:val="restart"/>
          </w:tcPr>
          <w:p w14:paraId="61A1FEDF" w14:textId="77777777" w:rsidR="009A1C5A" w:rsidRPr="009A1C5A" w:rsidRDefault="009A1C5A" w:rsidP="001973DD">
            <w:pPr>
              <w:jc w:val="center"/>
              <w:rPr>
                <w:rFonts w:ascii="Source Sans Pro" w:eastAsia="Times New Roman" w:hAnsi="Source Sans Pro" w:cs="Times New Roman"/>
                <w:b/>
                <w:sz w:val="16"/>
                <w:szCs w:val="16"/>
              </w:rPr>
            </w:pPr>
            <w:r w:rsidRPr="009A1C5A">
              <w:rPr>
                <w:rFonts w:ascii="Source Sans Pro" w:eastAsia="Times New Roman" w:hAnsi="Source Sans Pro" w:cs="Times New Roman"/>
                <w:b/>
                <w:sz w:val="16"/>
                <w:szCs w:val="16"/>
              </w:rPr>
              <w:t>Variables</w:t>
            </w:r>
          </w:p>
        </w:tc>
        <w:tc>
          <w:tcPr>
            <w:tcW w:w="3319" w:type="dxa"/>
            <w:gridSpan w:val="3"/>
          </w:tcPr>
          <w:p w14:paraId="1EBBA753" w14:textId="77777777" w:rsidR="009A1C5A" w:rsidRPr="009A1C5A" w:rsidRDefault="009A1C5A" w:rsidP="001973DD">
            <w:pPr>
              <w:jc w:val="center"/>
              <w:rPr>
                <w:rFonts w:ascii="Source Sans Pro" w:eastAsia="Times New Roman" w:hAnsi="Source Sans Pro" w:cs="Times New Roman"/>
                <w:b/>
                <w:sz w:val="16"/>
                <w:szCs w:val="16"/>
              </w:rPr>
            </w:pPr>
            <w:r w:rsidRPr="009A1C5A">
              <w:rPr>
                <w:rFonts w:ascii="Source Sans Pro" w:eastAsia="Times New Roman" w:hAnsi="Source Sans Pro" w:cs="Times New Roman"/>
                <w:b/>
                <w:sz w:val="16"/>
                <w:szCs w:val="16"/>
              </w:rPr>
              <w:t xml:space="preserve">Model 1 </w:t>
            </w:r>
            <w:r w:rsidRPr="009A1C5A">
              <w:rPr>
                <w:rFonts w:ascii="Source Sans Pro" w:eastAsia="Times New Roman" w:hAnsi="Source Sans Pro" w:cs="Times New Roman"/>
                <w:b/>
                <w:sz w:val="16"/>
                <w:szCs w:val="16"/>
              </w:rPr>
              <w:br/>
              <w:t>(active smoking)</w:t>
            </w:r>
          </w:p>
        </w:tc>
        <w:tc>
          <w:tcPr>
            <w:tcW w:w="3775" w:type="dxa"/>
            <w:gridSpan w:val="3"/>
          </w:tcPr>
          <w:p w14:paraId="200EEDBA" w14:textId="77777777" w:rsidR="009A1C5A" w:rsidRPr="009A1C5A" w:rsidRDefault="009A1C5A" w:rsidP="001973DD">
            <w:pPr>
              <w:jc w:val="center"/>
              <w:rPr>
                <w:rFonts w:ascii="Source Sans Pro" w:eastAsia="Times New Roman" w:hAnsi="Source Sans Pro" w:cs="Times New Roman"/>
                <w:b/>
                <w:sz w:val="16"/>
                <w:szCs w:val="16"/>
              </w:rPr>
            </w:pPr>
            <w:r w:rsidRPr="009A1C5A">
              <w:rPr>
                <w:rFonts w:ascii="Source Sans Pro" w:eastAsia="Times New Roman" w:hAnsi="Source Sans Pro" w:cs="Times New Roman"/>
                <w:b/>
                <w:sz w:val="16"/>
                <w:szCs w:val="16"/>
              </w:rPr>
              <w:t xml:space="preserve">Model 2 </w:t>
            </w:r>
            <w:r w:rsidRPr="009A1C5A">
              <w:rPr>
                <w:rFonts w:ascii="Source Sans Pro" w:eastAsia="Times New Roman" w:hAnsi="Source Sans Pro" w:cs="Times New Roman"/>
                <w:b/>
                <w:sz w:val="16"/>
                <w:szCs w:val="16"/>
              </w:rPr>
              <w:br/>
              <w:t>(passive smoking)</w:t>
            </w:r>
          </w:p>
        </w:tc>
      </w:tr>
      <w:tr w:rsidR="009A1C5A" w:rsidRPr="009415B7" w14:paraId="66E690DD" w14:textId="77777777" w:rsidTr="00015177">
        <w:trPr>
          <w:trHeight w:val="267"/>
        </w:trPr>
        <w:tc>
          <w:tcPr>
            <w:tcW w:w="1973" w:type="dxa"/>
            <w:vMerge/>
          </w:tcPr>
          <w:p w14:paraId="03464EEA" w14:textId="77777777" w:rsidR="009A1C5A" w:rsidRPr="009A1C5A" w:rsidRDefault="009A1C5A" w:rsidP="001973DD">
            <w:pPr>
              <w:jc w:val="center"/>
              <w:rPr>
                <w:rFonts w:ascii="Source Sans Pro" w:eastAsia="Times New Roman" w:hAnsi="Source Sans Pro" w:cs="Times New Roman"/>
                <w:b/>
                <w:sz w:val="16"/>
                <w:szCs w:val="16"/>
              </w:rPr>
            </w:pPr>
          </w:p>
        </w:tc>
        <w:tc>
          <w:tcPr>
            <w:tcW w:w="845" w:type="dxa"/>
          </w:tcPr>
          <w:p w14:paraId="3B4E10E5" w14:textId="77777777" w:rsidR="009A1C5A" w:rsidRPr="009A1C5A" w:rsidRDefault="009A1C5A" w:rsidP="001973DD">
            <w:pPr>
              <w:jc w:val="center"/>
              <w:rPr>
                <w:rFonts w:ascii="Source Sans Pro" w:eastAsia="Times New Roman" w:hAnsi="Source Sans Pro" w:cs="Times New Roman"/>
                <w:b/>
                <w:sz w:val="16"/>
                <w:szCs w:val="16"/>
              </w:rPr>
            </w:pPr>
            <w:r w:rsidRPr="009A1C5A">
              <w:rPr>
                <w:rFonts w:ascii="Source Sans Pro" w:eastAsia="Times New Roman" w:hAnsi="Source Sans Pro" w:cs="Times New Roman"/>
                <w:b/>
                <w:sz w:val="16"/>
                <w:szCs w:val="16"/>
              </w:rPr>
              <w:t>OR</w:t>
            </w:r>
          </w:p>
        </w:tc>
        <w:tc>
          <w:tcPr>
            <w:tcW w:w="1588" w:type="dxa"/>
          </w:tcPr>
          <w:p w14:paraId="3CEAE946" w14:textId="77777777" w:rsidR="009A1C5A" w:rsidRPr="009A1C5A" w:rsidRDefault="009A1C5A" w:rsidP="001973DD">
            <w:pPr>
              <w:jc w:val="center"/>
              <w:rPr>
                <w:rFonts w:ascii="Source Sans Pro" w:eastAsia="Times New Roman" w:hAnsi="Source Sans Pro" w:cs="Times New Roman"/>
                <w:b/>
                <w:sz w:val="16"/>
                <w:szCs w:val="16"/>
              </w:rPr>
            </w:pPr>
            <w:r w:rsidRPr="009A1C5A">
              <w:rPr>
                <w:rFonts w:ascii="Source Sans Pro" w:eastAsia="Times New Roman" w:hAnsi="Source Sans Pro" w:cs="Times New Roman"/>
                <w:b/>
                <w:sz w:val="16"/>
                <w:szCs w:val="16"/>
              </w:rPr>
              <w:t>95% CI</w:t>
            </w:r>
          </w:p>
        </w:tc>
        <w:tc>
          <w:tcPr>
            <w:tcW w:w="886" w:type="dxa"/>
          </w:tcPr>
          <w:p w14:paraId="1B04093C" w14:textId="77777777" w:rsidR="009A1C5A" w:rsidRPr="009A1C5A" w:rsidRDefault="009A1C5A" w:rsidP="001973DD">
            <w:pPr>
              <w:jc w:val="center"/>
              <w:rPr>
                <w:rFonts w:ascii="Source Sans Pro" w:eastAsia="Times New Roman" w:hAnsi="Source Sans Pro" w:cs="Times New Roman"/>
                <w:b/>
                <w:sz w:val="16"/>
                <w:szCs w:val="16"/>
              </w:rPr>
            </w:pPr>
            <w:r w:rsidRPr="009A1C5A">
              <w:rPr>
                <w:rFonts w:ascii="Source Sans Pro" w:eastAsia="Times New Roman" w:hAnsi="Source Sans Pro" w:cs="Times New Roman"/>
                <w:b/>
                <w:sz w:val="16"/>
                <w:szCs w:val="16"/>
              </w:rPr>
              <w:t>p</w:t>
            </w:r>
          </w:p>
        </w:tc>
        <w:tc>
          <w:tcPr>
            <w:tcW w:w="880" w:type="dxa"/>
          </w:tcPr>
          <w:p w14:paraId="04E2FE5E" w14:textId="77777777" w:rsidR="009A1C5A" w:rsidRPr="009A1C5A" w:rsidRDefault="009A1C5A" w:rsidP="001973DD">
            <w:pPr>
              <w:jc w:val="center"/>
              <w:rPr>
                <w:rFonts w:ascii="Source Sans Pro" w:eastAsia="Times New Roman" w:hAnsi="Source Sans Pro" w:cs="Times New Roman"/>
                <w:b/>
                <w:sz w:val="16"/>
                <w:szCs w:val="16"/>
              </w:rPr>
            </w:pPr>
            <w:r w:rsidRPr="009A1C5A">
              <w:rPr>
                <w:rFonts w:ascii="Source Sans Pro" w:eastAsia="Times New Roman" w:hAnsi="Source Sans Pro" w:cs="Times New Roman"/>
                <w:b/>
                <w:sz w:val="16"/>
                <w:szCs w:val="16"/>
              </w:rPr>
              <w:t>OR</w:t>
            </w:r>
          </w:p>
        </w:tc>
        <w:tc>
          <w:tcPr>
            <w:tcW w:w="1763" w:type="dxa"/>
          </w:tcPr>
          <w:p w14:paraId="13451F23" w14:textId="77777777" w:rsidR="009A1C5A" w:rsidRPr="009A1C5A" w:rsidRDefault="009A1C5A" w:rsidP="001973DD">
            <w:pPr>
              <w:jc w:val="center"/>
              <w:rPr>
                <w:rFonts w:ascii="Source Sans Pro" w:eastAsia="Times New Roman" w:hAnsi="Source Sans Pro" w:cs="Times New Roman"/>
                <w:b/>
                <w:sz w:val="16"/>
                <w:szCs w:val="16"/>
              </w:rPr>
            </w:pPr>
            <w:r w:rsidRPr="009A1C5A">
              <w:rPr>
                <w:rFonts w:ascii="Source Sans Pro" w:eastAsia="Times New Roman" w:hAnsi="Source Sans Pro" w:cs="Times New Roman"/>
                <w:b/>
                <w:sz w:val="16"/>
                <w:szCs w:val="16"/>
              </w:rPr>
              <w:t>95% CI</w:t>
            </w:r>
          </w:p>
        </w:tc>
        <w:tc>
          <w:tcPr>
            <w:tcW w:w="1132" w:type="dxa"/>
          </w:tcPr>
          <w:p w14:paraId="5DC84406" w14:textId="77777777" w:rsidR="009A1C5A" w:rsidRPr="009A1C5A" w:rsidRDefault="009A1C5A" w:rsidP="001973DD">
            <w:pPr>
              <w:jc w:val="center"/>
              <w:rPr>
                <w:rFonts w:ascii="Source Sans Pro" w:eastAsia="Times New Roman" w:hAnsi="Source Sans Pro" w:cs="Times New Roman"/>
                <w:b/>
                <w:sz w:val="16"/>
                <w:szCs w:val="16"/>
              </w:rPr>
            </w:pPr>
            <w:r w:rsidRPr="009A1C5A">
              <w:rPr>
                <w:rFonts w:ascii="Source Sans Pro" w:eastAsia="Times New Roman" w:hAnsi="Source Sans Pro" w:cs="Times New Roman"/>
                <w:b/>
                <w:sz w:val="16"/>
                <w:szCs w:val="16"/>
              </w:rPr>
              <w:t>p</w:t>
            </w:r>
          </w:p>
        </w:tc>
      </w:tr>
      <w:tr w:rsidR="009A1C5A" w:rsidRPr="009415B7" w14:paraId="2B508BBC" w14:textId="77777777" w:rsidTr="00015177">
        <w:trPr>
          <w:trHeight w:val="294"/>
        </w:trPr>
        <w:tc>
          <w:tcPr>
            <w:tcW w:w="1973" w:type="dxa"/>
          </w:tcPr>
          <w:p w14:paraId="365063B3" w14:textId="77777777" w:rsidR="009A1C5A" w:rsidRPr="009A1C5A" w:rsidRDefault="009A1C5A" w:rsidP="001973DD">
            <w:pPr>
              <w:jc w:val="center"/>
              <w:rPr>
                <w:rFonts w:ascii="Source Sans Pro" w:eastAsia="Times New Roman" w:hAnsi="Source Sans Pro" w:cs="Times New Roman"/>
                <w:i/>
                <w:iCs/>
                <w:sz w:val="16"/>
                <w:szCs w:val="16"/>
              </w:rPr>
            </w:pPr>
            <w:r w:rsidRPr="009A1C5A">
              <w:rPr>
                <w:rFonts w:ascii="Source Sans Pro" w:eastAsia="Times New Roman" w:hAnsi="Source Sans Pro" w:cs="Times New Roman"/>
                <w:i/>
                <w:iCs/>
                <w:sz w:val="16"/>
                <w:szCs w:val="16"/>
              </w:rPr>
              <w:t>Active smoking (Yes)</w:t>
            </w:r>
          </w:p>
        </w:tc>
        <w:tc>
          <w:tcPr>
            <w:tcW w:w="845" w:type="dxa"/>
          </w:tcPr>
          <w:p w14:paraId="450D95B4" w14:textId="6FEE373E"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0.92</w:t>
            </w:r>
          </w:p>
        </w:tc>
        <w:tc>
          <w:tcPr>
            <w:tcW w:w="1588" w:type="dxa"/>
          </w:tcPr>
          <w:p w14:paraId="353505C4" w14:textId="5556CDAF"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0.64-1.32</w:t>
            </w:r>
          </w:p>
        </w:tc>
        <w:tc>
          <w:tcPr>
            <w:tcW w:w="886" w:type="dxa"/>
          </w:tcPr>
          <w:p w14:paraId="4E2AEED8"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0.657</w:t>
            </w:r>
          </w:p>
        </w:tc>
        <w:tc>
          <w:tcPr>
            <w:tcW w:w="880" w:type="dxa"/>
          </w:tcPr>
          <w:p w14:paraId="6019A89D"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w:t>
            </w:r>
          </w:p>
        </w:tc>
        <w:tc>
          <w:tcPr>
            <w:tcW w:w="1763" w:type="dxa"/>
          </w:tcPr>
          <w:p w14:paraId="53666833"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w:t>
            </w:r>
          </w:p>
        </w:tc>
        <w:tc>
          <w:tcPr>
            <w:tcW w:w="1132" w:type="dxa"/>
          </w:tcPr>
          <w:p w14:paraId="1AB84C37"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w:t>
            </w:r>
          </w:p>
        </w:tc>
      </w:tr>
      <w:tr w:rsidR="009A1C5A" w:rsidRPr="009415B7" w14:paraId="4B688D66" w14:textId="77777777" w:rsidTr="00015177">
        <w:trPr>
          <w:trHeight w:val="294"/>
        </w:trPr>
        <w:tc>
          <w:tcPr>
            <w:tcW w:w="1973" w:type="dxa"/>
          </w:tcPr>
          <w:p w14:paraId="4C0D7626" w14:textId="77777777" w:rsidR="009A1C5A" w:rsidRPr="009A1C5A" w:rsidRDefault="009A1C5A" w:rsidP="001973DD">
            <w:pPr>
              <w:jc w:val="center"/>
              <w:rPr>
                <w:rFonts w:ascii="Source Sans Pro" w:eastAsia="Times New Roman" w:hAnsi="Source Sans Pro" w:cs="Times New Roman"/>
                <w:i/>
                <w:iCs/>
                <w:sz w:val="16"/>
                <w:szCs w:val="16"/>
              </w:rPr>
            </w:pPr>
            <w:r w:rsidRPr="009A1C5A">
              <w:rPr>
                <w:rFonts w:ascii="Source Sans Pro" w:eastAsia="Times New Roman" w:hAnsi="Source Sans Pro" w:cs="Times New Roman"/>
                <w:i/>
                <w:iCs/>
                <w:sz w:val="16"/>
                <w:szCs w:val="16"/>
              </w:rPr>
              <w:t xml:space="preserve">Passive smoking </w:t>
            </w:r>
            <w:r w:rsidRPr="009A1C5A">
              <w:rPr>
                <w:rFonts w:ascii="Source Sans Pro" w:hAnsi="Source Sans Pro"/>
                <w:sz w:val="16"/>
                <w:szCs w:val="16"/>
              </w:rPr>
              <w:br/>
            </w:r>
            <w:r w:rsidRPr="009A1C5A">
              <w:rPr>
                <w:rFonts w:ascii="Source Sans Pro" w:eastAsia="Times New Roman" w:hAnsi="Source Sans Pro" w:cs="Times New Roman"/>
                <w:i/>
                <w:iCs/>
                <w:sz w:val="16"/>
                <w:szCs w:val="16"/>
              </w:rPr>
              <w:t>(Yes)</w:t>
            </w:r>
          </w:p>
        </w:tc>
        <w:tc>
          <w:tcPr>
            <w:tcW w:w="845" w:type="dxa"/>
          </w:tcPr>
          <w:p w14:paraId="3B7A7B41"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w:t>
            </w:r>
          </w:p>
        </w:tc>
        <w:tc>
          <w:tcPr>
            <w:tcW w:w="1588" w:type="dxa"/>
          </w:tcPr>
          <w:p w14:paraId="64D73238"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w:t>
            </w:r>
          </w:p>
        </w:tc>
        <w:tc>
          <w:tcPr>
            <w:tcW w:w="886" w:type="dxa"/>
          </w:tcPr>
          <w:p w14:paraId="2EAE84BB" w14:textId="77777777" w:rsidR="009A1C5A" w:rsidRPr="009A1C5A" w:rsidRDefault="009A1C5A" w:rsidP="001973DD">
            <w:pPr>
              <w:jc w:val="center"/>
              <w:rPr>
                <w:rFonts w:ascii="Source Sans Pro" w:eastAsia="Times New Roman" w:hAnsi="Source Sans Pro" w:cs="Times New Roman"/>
                <w:sz w:val="16"/>
                <w:szCs w:val="16"/>
              </w:rPr>
            </w:pPr>
          </w:p>
        </w:tc>
        <w:tc>
          <w:tcPr>
            <w:tcW w:w="880" w:type="dxa"/>
          </w:tcPr>
          <w:p w14:paraId="7826D378" w14:textId="4E0817FD"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1.06</w:t>
            </w:r>
          </w:p>
        </w:tc>
        <w:tc>
          <w:tcPr>
            <w:tcW w:w="1763" w:type="dxa"/>
          </w:tcPr>
          <w:p w14:paraId="048BA51F" w14:textId="296399F3"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0.8</w:t>
            </w:r>
            <w:r w:rsidR="00B419AD">
              <w:rPr>
                <w:rFonts w:ascii="Source Sans Pro" w:eastAsia="Times New Roman" w:hAnsi="Source Sans Pro" w:cs="Times New Roman"/>
                <w:sz w:val="16"/>
                <w:szCs w:val="16"/>
              </w:rPr>
              <w:t>4</w:t>
            </w:r>
            <w:r w:rsidRPr="009A1C5A">
              <w:rPr>
                <w:rFonts w:ascii="Source Sans Pro" w:eastAsia="Times New Roman" w:hAnsi="Source Sans Pro" w:cs="Times New Roman"/>
                <w:sz w:val="16"/>
                <w:szCs w:val="16"/>
              </w:rPr>
              <w:t>-1.35</w:t>
            </w:r>
          </w:p>
        </w:tc>
        <w:tc>
          <w:tcPr>
            <w:tcW w:w="1132" w:type="dxa"/>
          </w:tcPr>
          <w:p w14:paraId="7C4A59EB"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0.619</w:t>
            </w:r>
          </w:p>
        </w:tc>
      </w:tr>
      <w:tr w:rsidR="009A1C5A" w:rsidRPr="009415B7" w14:paraId="5FA52E3D" w14:textId="77777777" w:rsidTr="00015177">
        <w:trPr>
          <w:trHeight w:val="294"/>
        </w:trPr>
        <w:tc>
          <w:tcPr>
            <w:tcW w:w="1973" w:type="dxa"/>
          </w:tcPr>
          <w:p w14:paraId="050553CE" w14:textId="1D06D28D" w:rsidR="009A1C5A" w:rsidRPr="009A1C5A" w:rsidRDefault="009A1C5A" w:rsidP="001973DD">
            <w:pPr>
              <w:jc w:val="center"/>
              <w:rPr>
                <w:rFonts w:ascii="Source Sans Pro" w:eastAsia="Times New Roman" w:hAnsi="Source Sans Pro" w:cs="Times New Roman"/>
                <w:i/>
                <w:iCs/>
                <w:sz w:val="16"/>
                <w:szCs w:val="16"/>
              </w:rPr>
            </w:pPr>
            <w:r w:rsidRPr="009A1C5A">
              <w:rPr>
                <w:rFonts w:ascii="Source Sans Pro" w:eastAsia="Times New Roman" w:hAnsi="Source Sans Pro" w:cs="Times New Roman"/>
                <w:i/>
                <w:iCs/>
                <w:sz w:val="16"/>
                <w:szCs w:val="16"/>
              </w:rPr>
              <w:t>Age</w:t>
            </w:r>
          </w:p>
        </w:tc>
        <w:tc>
          <w:tcPr>
            <w:tcW w:w="845" w:type="dxa"/>
          </w:tcPr>
          <w:p w14:paraId="386CBFD5" w14:textId="2702CFA5"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1.0</w:t>
            </w:r>
            <w:r w:rsidR="00325148">
              <w:rPr>
                <w:rFonts w:ascii="Source Sans Pro" w:eastAsia="Times New Roman" w:hAnsi="Source Sans Pro" w:cs="Times New Roman"/>
                <w:sz w:val="16"/>
                <w:szCs w:val="16"/>
              </w:rPr>
              <w:t>1</w:t>
            </w:r>
          </w:p>
        </w:tc>
        <w:tc>
          <w:tcPr>
            <w:tcW w:w="1588" w:type="dxa"/>
          </w:tcPr>
          <w:p w14:paraId="3F08187C" w14:textId="18BC5398"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0.9</w:t>
            </w:r>
            <w:r w:rsidR="00325148">
              <w:rPr>
                <w:rFonts w:ascii="Source Sans Pro" w:eastAsia="Times New Roman" w:hAnsi="Source Sans Pro" w:cs="Times New Roman"/>
                <w:sz w:val="16"/>
                <w:szCs w:val="16"/>
              </w:rPr>
              <w:t>9</w:t>
            </w:r>
            <w:r w:rsidRPr="009A1C5A">
              <w:rPr>
                <w:rFonts w:ascii="Source Sans Pro" w:eastAsia="Times New Roman" w:hAnsi="Source Sans Pro" w:cs="Times New Roman"/>
                <w:sz w:val="16"/>
                <w:szCs w:val="16"/>
              </w:rPr>
              <w:t>-1.03</w:t>
            </w:r>
          </w:p>
        </w:tc>
        <w:tc>
          <w:tcPr>
            <w:tcW w:w="886" w:type="dxa"/>
          </w:tcPr>
          <w:p w14:paraId="34A0192D"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0.447</w:t>
            </w:r>
          </w:p>
        </w:tc>
        <w:tc>
          <w:tcPr>
            <w:tcW w:w="880" w:type="dxa"/>
          </w:tcPr>
          <w:p w14:paraId="7CF29BCD" w14:textId="4236DEA4"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1.0</w:t>
            </w:r>
            <w:r w:rsidR="00B419AD">
              <w:rPr>
                <w:rFonts w:ascii="Source Sans Pro" w:eastAsia="Times New Roman" w:hAnsi="Source Sans Pro" w:cs="Times New Roman"/>
                <w:sz w:val="16"/>
                <w:szCs w:val="16"/>
              </w:rPr>
              <w:t>1</w:t>
            </w:r>
          </w:p>
        </w:tc>
        <w:tc>
          <w:tcPr>
            <w:tcW w:w="1763" w:type="dxa"/>
          </w:tcPr>
          <w:p w14:paraId="024FFA1E" w14:textId="22B2333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0.9</w:t>
            </w:r>
            <w:r w:rsidR="00B419AD">
              <w:rPr>
                <w:rFonts w:ascii="Source Sans Pro" w:eastAsia="Times New Roman" w:hAnsi="Source Sans Pro" w:cs="Times New Roman"/>
                <w:sz w:val="16"/>
                <w:szCs w:val="16"/>
              </w:rPr>
              <w:t>9</w:t>
            </w:r>
            <w:r w:rsidRPr="009A1C5A">
              <w:rPr>
                <w:rFonts w:ascii="Source Sans Pro" w:eastAsia="Times New Roman" w:hAnsi="Source Sans Pro" w:cs="Times New Roman"/>
                <w:sz w:val="16"/>
                <w:szCs w:val="16"/>
              </w:rPr>
              <w:t>-1.03</w:t>
            </w:r>
          </w:p>
        </w:tc>
        <w:tc>
          <w:tcPr>
            <w:tcW w:w="1132" w:type="dxa"/>
          </w:tcPr>
          <w:p w14:paraId="513B0114"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0.429</w:t>
            </w:r>
          </w:p>
        </w:tc>
      </w:tr>
      <w:tr w:rsidR="009A1C5A" w:rsidRPr="009415B7" w14:paraId="14ADB207" w14:textId="77777777" w:rsidTr="00015177">
        <w:trPr>
          <w:trHeight w:val="294"/>
        </w:trPr>
        <w:tc>
          <w:tcPr>
            <w:tcW w:w="1973" w:type="dxa"/>
          </w:tcPr>
          <w:p w14:paraId="5EEBC010" w14:textId="77777777" w:rsidR="009A1C5A" w:rsidRPr="009A1C5A" w:rsidRDefault="009A1C5A" w:rsidP="001973DD">
            <w:pPr>
              <w:jc w:val="center"/>
              <w:rPr>
                <w:rFonts w:ascii="Source Sans Pro" w:eastAsia="Times New Roman" w:hAnsi="Source Sans Pro" w:cs="Times New Roman"/>
                <w:i/>
                <w:iCs/>
                <w:sz w:val="16"/>
                <w:szCs w:val="16"/>
              </w:rPr>
            </w:pPr>
            <w:r w:rsidRPr="009A1C5A">
              <w:rPr>
                <w:rFonts w:ascii="Source Sans Pro" w:eastAsia="Times New Roman" w:hAnsi="Source Sans Pro" w:cs="Times New Roman"/>
                <w:i/>
                <w:iCs/>
                <w:sz w:val="16"/>
                <w:szCs w:val="16"/>
              </w:rPr>
              <w:t>EPDS</w:t>
            </w:r>
          </w:p>
        </w:tc>
        <w:tc>
          <w:tcPr>
            <w:tcW w:w="845" w:type="dxa"/>
          </w:tcPr>
          <w:p w14:paraId="153400DA" w14:textId="156246D8"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1.0</w:t>
            </w:r>
            <w:r w:rsidR="00325148">
              <w:rPr>
                <w:rFonts w:ascii="Source Sans Pro" w:eastAsia="Times New Roman" w:hAnsi="Source Sans Pro" w:cs="Times New Roman"/>
                <w:sz w:val="16"/>
                <w:szCs w:val="16"/>
              </w:rPr>
              <w:t>5</w:t>
            </w:r>
          </w:p>
        </w:tc>
        <w:tc>
          <w:tcPr>
            <w:tcW w:w="1588" w:type="dxa"/>
          </w:tcPr>
          <w:p w14:paraId="07117946" w14:textId="0B1AA6BD"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1.02-1.07</w:t>
            </w:r>
          </w:p>
        </w:tc>
        <w:tc>
          <w:tcPr>
            <w:tcW w:w="886" w:type="dxa"/>
          </w:tcPr>
          <w:p w14:paraId="4466303F" w14:textId="77777777" w:rsidR="009A1C5A" w:rsidRPr="009A1C5A" w:rsidRDefault="009A1C5A" w:rsidP="001973DD">
            <w:pPr>
              <w:jc w:val="center"/>
              <w:rPr>
                <w:rFonts w:ascii="Source Sans Pro" w:eastAsia="Times New Roman" w:hAnsi="Source Sans Pro" w:cs="Times New Roman"/>
                <w:b/>
                <w:bCs/>
                <w:sz w:val="16"/>
                <w:szCs w:val="16"/>
              </w:rPr>
            </w:pPr>
            <w:r w:rsidRPr="009A1C5A">
              <w:rPr>
                <w:rFonts w:ascii="Source Sans Pro" w:eastAsia="Times New Roman" w:hAnsi="Source Sans Pro" w:cs="Times New Roman"/>
                <w:b/>
                <w:bCs/>
                <w:sz w:val="16"/>
                <w:szCs w:val="16"/>
              </w:rPr>
              <w:t>&lt;0.001</w:t>
            </w:r>
          </w:p>
        </w:tc>
        <w:tc>
          <w:tcPr>
            <w:tcW w:w="880" w:type="dxa"/>
          </w:tcPr>
          <w:p w14:paraId="1F55B51C" w14:textId="464FA5C1"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1.0</w:t>
            </w:r>
            <w:r w:rsidR="00B419AD">
              <w:rPr>
                <w:rFonts w:ascii="Source Sans Pro" w:eastAsia="Times New Roman" w:hAnsi="Source Sans Pro" w:cs="Times New Roman"/>
                <w:sz w:val="16"/>
                <w:szCs w:val="16"/>
              </w:rPr>
              <w:t>5</w:t>
            </w:r>
          </w:p>
        </w:tc>
        <w:tc>
          <w:tcPr>
            <w:tcW w:w="1763" w:type="dxa"/>
          </w:tcPr>
          <w:p w14:paraId="3611ACF1" w14:textId="47FBD1F3"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1.02-1.07</w:t>
            </w:r>
          </w:p>
        </w:tc>
        <w:tc>
          <w:tcPr>
            <w:tcW w:w="1132" w:type="dxa"/>
          </w:tcPr>
          <w:p w14:paraId="5F24751D" w14:textId="77777777" w:rsidR="009A1C5A" w:rsidRPr="009A1C5A" w:rsidRDefault="009A1C5A" w:rsidP="001973DD">
            <w:pPr>
              <w:jc w:val="center"/>
              <w:rPr>
                <w:rFonts w:ascii="Source Sans Pro" w:eastAsia="Times New Roman" w:hAnsi="Source Sans Pro" w:cs="Times New Roman"/>
                <w:b/>
                <w:bCs/>
                <w:sz w:val="16"/>
                <w:szCs w:val="16"/>
              </w:rPr>
            </w:pPr>
            <w:r w:rsidRPr="009A1C5A">
              <w:rPr>
                <w:rFonts w:ascii="Source Sans Pro" w:eastAsia="Times New Roman" w:hAnsi="Source Sans Pro" w:cs="Times New Roman"/>
                <w:b/>
                <w:bCs/>
                <w:sz w:val="16"/>
                <w:szCs w:val="16"/>
              </w:rPr>
              <w:t>&lt;0.001</w:t>
            </w:r>
          </w:p>
        </w:tc>
      </w:tr>
      <w:tr w:rsidR="009A1C5A" w:rsidRPr="009415B7" w14:paraId="44796B70" w14:textId="77777777" w:rsidTr="00015177">
        <w:trPr>
          <w:trHeight w:val="294"/>
        </w:trPr>
        <w:tc>
          <w:tcPr>
            <w:tcW w:w="1973" w:type="dxa"/>
          </w:tcPr>
          <w:p w14:paraId="66937DDF" w14:textId="77777777" w:rsidR="009A1C5A" w:rsidRPr="009A1C5A" w:rsidRDefault="009A1C5A" w:rsidP="001973DD">
            <w:pPr>
              <w:jc w:val="center"/>
              <w:rPr>
                <w:rFonts w:ascii="Source Sans Pro" w:eastAsia="Times New Roman" w:hAnsi="Source Sans Pro" w:cs="Times New Roman"/>
                <w:i/>
                <w:iCs/>
                <w:sz w:val="16"/>
                <w:szCs w:val="16"/>
              </w:rPr>
            </w:pPr>
            <w:r w:rsidRPr="009A1C5A">
              <w:rPr>
                <w:rFonts w:ascii="Source Sans Pro" w:eastAsia="Times New Roman" w:hAnsi="Source Sans Pro" w:cs="Times New Roman"/>
                <w:i/>
                <w:iCs/>
                <w:sz w:val="16"/>
                <w:szCs w:val="16"/>
              </w:rPr>
              <w:t>STAI-State</w:t>
            </w:r>
          </w:p>
        </w:tc>
        <w:tc>
          <w:tcPr>
            <w:tcW w:w="845" w:type="dxa"/>
          </w:tcPr>
          <w:p w14:paraId="4350D138" w14:textId="37E5719D"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1.0</w:t>
            </w:r>
            <w:r w:rsidR="00325148">
              <w:rPr>
                <w:rFonts w:ascii="Source Sans Pro" w:eastAsia="Times New Roman" w:hAnsi="Source Sans Pro" w:cs="Times New Roman"/>
                <w:sz w:val="16"/>
                <w:szCs w:val="16"/>
              </w:rPr>
              <w:t>4</w:t>
            </w:r>
          </w:p>
        </w:tc>
        <w:tc>
          <w:tcPr>
            <w:tcW w:w="1588" w:type="dxa"/>
          </w:tcPr>
          <w:p w14:paraId="0E7718D4" w14:textId="173298BF"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1.02-1.0</w:t>
            </w:r>
            <w:r w:rsidR="00325148">
              <w:rPr>
                <w:rFonts w:ascii="Source Sans Pro" w:eastAsia="Times New Roman" w:hAnsi="Source Sans Pro" w:cs="Times New Roman"/>
                <w:sz w:val="16"/>
                <w:szCs w:val="16"/>
              </w:rPr>
              <w:t>5</w:t>
            </w:r>
          </w:p>
        </w:tc>
        <w:tc>
          <w:tcPr>
            <w:tcW w:w="886" w:type="dxa"/>
          </w:tcPr>
          <w:p w14:paraId="0A003B6F" w14:textId="77777777" w:rsidR="009A1C5A" w:rsidRPr="009A1C5A" w:rsidRDefault="009A1C5A" w:rsidP="001973DD">
            <w:pPr>
              <w:jc w:val="center"/>
              <w:rPr>
                <w:rFonts w:ascii="Source Sans Pro" w:eastAsia="Times New Roman" w:hAnsi="Source Sans Pro" w:cs="Times New Roman"/>
                <w:b/>
                <w:bCs/>
                <w:sz w:val="16"/>
                <w:szCs w:val="16"/>
              </w:rPr>
            </w:pPr>
            <w:r w:rsidRPr="009A1C5A">
              <w:rPr>
                <w:rFonts w:ascii="Source Sans Pro" w:eastAsia="Times New Roman" w:hAnsi="Source Sans Pro" w:cs="Times New Roman"/>
                <w:b/>
                <w:bCs/>
                <w:sz w:val="16"/>
                <w:szCs w:val="16"/>
              </w:rPr>
              <w:t>&lt;0.001</w:t>
            </w:r>
          </w:p>
        </w:tc>
        <w:tc>
          <w:tcPr>
            <w:tcW w:w="880" w:type="dxa"/>
          </w:tcPr>
          <w:p w14:paraId="45F4D090" w14:textId="10BE53D0"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1.0</w:t>
            </w:r>
            <w:r w:rsidR="00B419AD">
              <w:rPr>
                <w:rFonts w:ascii="Source Sans Pro" w:eastAsia="Times New Roman" w:hAnsi="Source Sans Pro" w:cs="Times New Roman"/>
                <w:sz w:val="16"/>
                <w:szCs w:val="16"/>
              </w:rPr>
              <w:t>4</w:t>
            </w:r>
          </w:p>
        </w:tc>
        <w:tc>
          <w:tcPr>
            <w:tcW w:w="1763" w:type="dxa"/>
          </w:tcPr>
          <w:p w14:paraId="5BF209D7" w14:textId="7C9DACD1"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1.02-1.0</w:t>
            </w:r>
            <w:r w:rsidR="00B419AD">
              <w:rPr>
                <w:rFonts w:ascii="Source Sans Pro" w:eastAsia="Times New Roman" w:hAnsi="Source Sans Pro" w:cs="Times New Roman"/>
                <w:sz w:val="16"/>
                <w:szCs w:val="16"/>
              </w:rPr>
              <w:t>5</w:t>
            </w:r>
          </w:p>
        </w:tc>
        <w:tc>
          <w:tcPr>
            <w:tcW w:w="1132" w:type="dxa"/>
          </w:tcPr>
          <w:p w14:paraId="6F705BAA" w14:textId="77777777" w:rsidR="009A1C5A" w:rsidRPr="009A1C5A" w:rsidRDefault="009A1C5A" w:rsidP="001973DD">
            <w:pPr>
              <w:jc w:val="center"/>
              <w:rPr>
                <w:rFonts w:ascii="Source Sans Pro" w:eastAsia="Times New Roman" w:hAnsi="Source Sans Pro" w:cs="Times New Roman"/>
                <w:b/>
                <w:bCs/>
                <w:sz w:val="16"/>
                <w:szCs w:val="16"/>
              </w:rPr>
            </w:pPr>
            <w:r w:rsidRPr="009A1C5A">
              <w:rPr>
                <w:rFonts w:ascii="Source Sans Pro" w:eastAsia="Times New Roman" w:hAnsi="Source Sans Pro" w:cs="Times New Roman"/>
                <w:b/>
                <w:bCs/>
                <w:sz w:val="16"/>
                <w:szCs w:val="16"/>
              </w:rPr>
              <w:t>&lt;0.001</w:t>
            </w:r>
          </w:p>
        </w:tc>
      </w:tr>
      <w:tr w:rsidR="009A1C5A" w:rsidRPr="009415B7" w14:paraId="75EF29BB" w14:textId="77777777" w:rsidTr="00015177">
        <w:trPr>
          <w:trHeight w:val="294"/>
        </w:trPr>
        <w:tc>
          <w:tcPr>
            <w:tcW w:w="1973" w:type="dxa"/>
          </w:tcPr>
          <w:p w14:paraId="011B8A13" w14:textId="29C8279E" w:rsidR="009A1C5A" w:rsidRPr="009A1C5A" w:rsidRDefault="009A1C5A" w:rsidP="001973DD">
            <w:pPr>
              <w:jc w:val="center"/>
              <w:rPr>
                <w:rFonts w:ascii="Source Sans Pro" w:eastAsia="Times New Roman" w:hAnsi="Source Sans Pro" w:cs="Times New Roman"/>
                <w:i/>
                <w:iCs/>
                <w:sz w:val="16"/>
                <w:szCs w:val="16"/>
              </w:rPr>
            </w:pPr>
            <w:r w:rsidRPr="009A1C5A">
              <w:rPr>
                <w:rFonts w:ascii="Source Sans Pro" w:eastAsia="Times New Roman" w:hAnsi="Source Sans Pro" w:cs="Times New Roman"/>
                <w:i/>
                <w:iCs/>
                <w:sz w:val="16"/>
                <w:szCs w:val="16"/>
              </w:rPr>
              <w:t>Socioeconomic</w:t>
            </w:r>
          </w:p>
          <w:p w14:paraId="188C9AF9" w14:textId="77777777" w:rsidR="009A1C5A" w:rsidRPr="009A1C5A" w:rsidRDefault="009A1C5A" w:rsidP="001973DD">
            <w:pPr>
              <w:jc w:val="center"/>
              <w:rPr>
                <w:rFonts w:ascii="Source Sans Pro" w:eastAsia="Times New Roman" w:hAnsi="Source Sans Pro" w:cs="Times New Roman"/>
                <w:i/>
                <w:iCs/>
                <w:sz w:val="16"/>
                <w:szCs w:val="16"/>
              </w:rPr>
            </w:pPr>
            <w:r w:rsidRPr="009A1C5A">
              <w:rPr>
                <w:rFonts w:ascii="Source Sans Pro" w:eastAsia="Times New Roman" w:hAnsi="Source Sans Pro" w:cs="Times New Roman"/>
                <w:i/>
                <w:iCs/>
                <w:sz w:val="16"/>
                <w:szCs w:val="16"/>
              </w:rPr>
              <w:t>satisfaction</w:t>
            </w:r>
          </w:p>
        </w:tc>
        <w:tc>
          <w:tcPr>
            <w:tcW w:w="845" w:type="dxa"/>
          </w:tcPr>
          <w:p w14:paraId="65221268" w14:textId="7844724B"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0.90</w:t>
            </w:r>
          </w:p>
        </w:tc>
        <w:tc>
          <w:tcPr>
            <w:tcW w:w="1588" w:type="dxa"/>
          </w:tcPr>
          <w:p w14:paraId="6728FDDA" w14:textId="3BA71514"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0.82-0.9</w:t>
            </w:r>
            <w:r w:rsidR="00325148">
              <w:rPr>
                <w:rFonts w:ascii="Source Sans Pro" w:eastAsia="Times New Roman" w:hAnsi="Source Sans Pro" w:cs="Times New Roman"/>
                <w:sz w:val="16"/>
                <w:szCs w:val="16"/>
              </w:rPr>
              <w:t>9</w:t>
            </w:r>
          </w:p>
        </w:tc>
        <w:tc>
          <w:tcPr>
            <w:tcW w:w="886" w:type="dxa"/>
          </w:tcPr>
          <w:p w14:paraId="2A9F8317" w14:textId="77777777" w:rsidR="009A1C5A" w:rsidRPr="009A1C5A" w:rsidRDefault="009A1C5A" w:rsidP="001973DD">
            <w:pPr>
              <w:jc w:val="center"/>
              <w:rPr>
                <w:rFonts w:ascii="Source Sans Pro" w:eastAsia="Times New Roman" w:hAnsi="Source Sans Pro" w:cs="Times New Roman"/>
                <w:b/>
                <w:bCs/>
                <w:sz w:val="16"/>
                <w:szCs w:val="16"/>
              </w:rPr>
            </w:pPr>
            <w:r w:rsidRPr="009A1C5A">
              <w:rPr>
                <w:rFonts w:ascii="Source Sans Pro" w:eastAsia="Times New Roman" w:hAnsi="Source Sans Pro" w:cs="Times New Roman"/>
                <w:b/>
                <w:bCs/>
                <w:sz w:val="16"/>
                <w:szCs w:val="16"/>
              </w:rPr>
              <w:t>0.027</w:t>
            </w:r>
          </w:p>
        </w:tc>
        <w:tc>
          <w:tcPr>
            <w:tcW w:w="880" w:type="dxa"/>
          </w:tcPr>
          <w:p w14:paraId="4474DC9A" w14:textId="0A561324"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0.90</w:t>
            </w:r>
          </w:p>
        </w:tc>
        <w:tc>
          <w:tcPr>
            <w:tcW w:w="1763" w:type="dxa"/>
          </w:tcPr>
          <w:p w14:paraId="523FD237" w14:textId="4F423D35"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0.82-0.99</w:t>
            </w:r>
          </w:p>
        </w:tc>
        <w:tc>
          <w:tcPr>
            <w:tcW w:w="1132" w:type="dxa"/>
          </w:tcPr>
          <w:p w14:paraId="757072C0" w14:textId="77777777" w:rsidR="009A1C5A" w:rsidRPr="009A1C5A" w:rsidRDefault="009A1C5A" w:rsidP="001973DD">
            <w:pPr>
              <w:jc w:val="center"/>
              <w:rPr>
                <w:rFonts w:ascii="Source Sans Pro" w:eastAsia="Times New Roman" w:hAnsi="Source Sans Pro" w:cs="Times New Roman"/>
                <w:b/>
                <w:bCs/>
                <w:sz w:val="16"/>
                <w:szCs w:val="16"/>
              </w:rPr>
            </w:pPr>
            <w:r w:rsidRPr="009A1C5A">
              <w:rPr>
                <w:rFonts w:ascii="Source Sans Pro" w:eastAsia="Times New Roman" w:hAnsi="Source Sans Pro" w:cs="Times New Roman"/>
                <w:b/>
                <w:bCs/>
                <w:sz w:val="16"/>
                <w:szCs w:val="16"/>
              </w:rPr>
              <w:t>0.03</w:t>
            </w:r>
          </w:p>
        </w:tc>
      </w:tr>
      <w:tr w:rsidR="009A1C5A" w:rsidRPr="009415B7" w14:paraId="7F1E4EB8" w14:textId="77777777" w:rsidTr="00015177">
        <w:trPr>
          <w:trHeight w:val="294"/>
        </w:trPr>
        <w:tc>
          <w:tcPr>
            <w:tcW w:w="1973" w:type="dxa"/>
          </w:tcPr>
          <w:p w14:paraId="7320E00B" w14:textId="77777777" w:rsidR="009A1C5A" w:rsidRPr="009A1C5A" w:rsidRDefault="009A1C5A" w:rsidP="001973DD">
            <w:pPr>
              <w:jc w:val="center"/>
              <w:rPr>
                <w:rFonts w:ascii="Source Sans Pro" w:eastAsia="Times New Roman" w:hAnsi="Source Sans Pro" w:cs="Times New Roman"/>
                <w:i/>
                <w:iCs/>
                <w:sz w:val="16"/>
                <w:szCs w:val="16"/>
              </w:rPr>
            </w:pPr>
            <w:r w:rsidRPr="009A1C5A">
              <w:rPr>
                <w:rFonts w:ascii="Source Sans Pro" w:eastAsia="Times New Roman" w:hAnsi="Source Sans Pro" w:cs="Times New Roman"/>
                <w:i/>
                <w:iCs/>
                <w:sz w:val="16"/>
                <w:szCs w:val="16"/>
              </w:rPr>
              <w:t>Life satisfaction</w:t>
            </w:r>
          </w:p>
        </w:tc>
        <w:tc>
          <w:tcPr>
            <w:tcW w:w="845" w:type="dxa"/>
          </w:tcPr>
          <w:p w14:paraId="4F40029A" w14:textId="74E1946A"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1.09</w:t>
            </w:r>
          </w:p>
        </w:tc>
        <w:tc>
          <w:tcPr>
            <w:tcW w:w="1588" w:type="dxa"/>
          </w:tcPr>
          <w:p w14:paraId="65B0AA7B" w14:textId="11B9179D"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0.9</w:t>
            </w:r>
            <w:r w:rsidR="00325148">
              <w:rPr>
                <w:rFonts w:ascii="Source Sans Pro" w:eastAsia="Times New Roman" w:hAnsi="Source Sans Pro" w:cs="Times New Roman"/>
                <w:sz w:val="16"/>
                <w:szCs w:val="16"/>
              </w:rPr>
              <w:t>9</w:t>
            </w:r>
            <w:r w:rsidRPr="009A1C5A">
              <w:rPr>
                <w:rFonts w:ascii="Source Sans Pro" w:eastAsia="Times New Roman" w:hAnsi="Source Sans Pro" w:cs="Times New Roman"/>
                <w:sz w:val="16"/>
                <w:szCs w:val="16"/>
              </w:rPr>
              <w:t>-1.21</w:t>
            </w:r>
          </w:p>
        </w:tc>
        <w:tc>
          <w:tcPr>
            <w:tcW w:w="886" w:type="dxa"/>
          </w:tcPr>
          <w:p w14:paraId="45891709"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0.085</w:t>
            </w:r>
          </w:p>
        </w:tc>
        <w:tc>
          <w:tcPr>
            <w:tcW w:w="880" w:type="dxa"/>
          </w:tcPr>
          <w:p w14:paraId="374592C1" w14:textId="722ED95F"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1.09</w:t>
            </w:r>
          </w:p>
        </w:tc>
        <w:tc>
          <w:tcPr>
            <w:tcW w:w="1763" w:type="dxa"/>
          </w:tcPr>
          <w:p w14:paraId="031BD1D4" w14:textId="7D7D696C"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0.9</w:t>
            </w:r>
            <w:r w:rsidR="00B419AD">
              <w:rPr>
                <w:rFonts w:ascii="Source Sans Pro" w:eastAsia="Times New Roman" w:hAnsi="Source Sans Pro" w:cs="Times New Roman"/>
                <w:sz w:val="16"/>
                <w:szCs w:val="16"/>
              </w:rPr>
              <w:t>9</w:t>
            </w:r>
            <w:r w:rsidRPr="009A1C5A">
              <w:rPr>
                <w:rFonts w:ascii="Source Sans Pro" w:eastAsia="Times New Roman" w:hAnsi="Source Sans Pro" w:cs="Times New Roman"/>
                <w:sz w:val="16"/>
                <w:szCs w:val="16"/>
              </w:rPr>
              <w:t>-1.21</w:t>
            </w:r>
          </w:p>
        </w:tc>
        <w:tc>
          <w:tcPr>
            <w:tcW w:w="1132" w:type="dxa"/>
          </w:tcPr>
          <w:p w14:paraId="5D4D7214"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0.082</w:t>
            </w:r>
          </w:p>
        </w:tc>
      </w:tr>
      <w:tr w:rsidR="009A1C5A" w:rsidRPr="009415B7" w14:paraId="46204276" w14:textId="77777777" w:rsidTr="00015177">
        <w:trPr>
          <w:trHeight w:val="294"/>
        </w:trPr>
        <w:tc>
          <w:tcPr>
            <w:tcW w:w="1973" w:type="dxa"/>
          </w:tcPr>
          <w:p w14:paraId="48BED770" w14:textId="77777777" w:rsidR="009A1C5A" w:rsidRPr="009A1C5A" w:rsidRDefault="009A1C5A" w:rsidP="001973DD">
            <w:pPr>
              <w:jc w:val="center"/>
              <w:rPr>
                <w:rFonts w:ascii="Source Sans Pro" w:eastAsia="Times New Roman" w:hAnsi="Source Sans Pro" w:cs="Times New Roman"/>
                <w:i/>
                <w:iCs/>
                <w:sz w:val="16"/>
                <w:szCs w:val="16"/>
              </w:rPr>
            </w:pPr>
            <w:r w:rsidRPr="009A1C5A">
              <w:rPr>
                <w:rFonts w:ascii="Source Sans Pro" w:eastAsia="Times New Roman" w:hAnsi="Source Sans Pro" w:cs="Times New Roman"/>
                <w:i/>
                <w:iCs/>
                <w:sz w:val="16"/>
                <w:szCs w:val="16"/>
              </w:rPr>
              <w:t>Pregnancy complications (Yes)</w:t>
            </w:r>
          </w:p>
        </w:tc>
        <w:tc>
          <w:tcPr>
            <w:tcW w:w="845" w:type="dxa"/>
          </w:tcPr>
          <w:p w14:paraId="5C5BC16C" w14:textId="0475845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0.97</w:t>
            </w:r>
          </w:p>
        </w:tc>
        <w:tc>
          <w:tcPr>
            <w:tcW w:w="1588" w:type="dxa"/>
          </w:tcPr>
          <w:p w14:paraId="47182EFD" w14:textId="4E1EE161"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0.79-1.1</w:t>
            </w:r>
            <w:r w:rsidR="00325148">
              <w:rPr>
                <w:rFonts w:ascii="Source Sans Pro" w:eastAsia="Times New Roman" w:hAnsi="Source Sans Pro" w:cs="Times New Roman"/>
                <w:sz w:val="16"/>
                <w:szCs w:val="16"/>
              </w:rPr>
              <w:t>9</w:t>
            </w:r>
          </w:p>
        </w:tc>
        <w:tc>
          <w:tcPr>
            <w:tcW w:w="886" w:type="dxa"/>
          </w:tcPr>
          <w:p w14:paraId="05CF8930"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0.768</w:t>
            </w:r>
          </w:p>
        </w:tc>
        <w:tc>
          <w:tcPr>
            <w:tcW w:w="880" w:type="dxa"/>
          </w:tcPr>
          <w:p w14:paraId="05CEB1C9" w14:textId="54844A9A"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0.97</w:t>
            </w:r>
          </w:p>
        </w:tc>
        <w:tc>
          <w:tcPr>
            <w:tcW w:w="1763" w:type="dxa"/>
          </w:tcPr>
          <w:p w14:paraId="65871A19" w14:textId="776BCBFC"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0,79-1.19</w:t>
            </w:r>
          </w:p>
        </w:tc>
        <w:tc>
          <w:tcPr>
            <w:tcW w:w="1132" w:type="dxa"/>
          </w:tcPr>
          <w:p w14:paraId="0B012620"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0.782</w:t>
            </w:r>
          </w:p>
        </w:tc>
      </w:tr>
      <w:tr w:rsidR="009A1C5A" w:rsidRPr="009415B7" w14:paraId="39EBBA7C" w14:textId="77777777" w:rsidTr="00015177">
        <w:trPr>
          <w:trHeight w:val="294"/>
        </w:trPr>
        <w:tc>
          <w:tcPr>
            <w:tcW w:w="1973" w:type="dxa"/>
          </w:tcPr>
          <w:p w14:paraId="5EA2827B" w14:textId="77777777" w:rsidR="009A1C5A" w:rsidRPr="009A1C5A" w:rsidRDefault="009A1C5A" w:rsidP="001973DD">
            <w:pPr>
              <w:jc w:val="center"/>
              <w:rPr>
                <w:rFonts w:ascii="Source Sans Pro" w:eastAsia="Times New Roman" w:hAnsi="Source Sans Pro" w:cs="Times New Roman"/>
                <w:i/>
                <w:iCs/>
                <w:sz w:val="16"/>
                <w:szCs w:val="16"/>
              </w:rPr>
            </w:pPr>
            <w:r w:rsidRPr="009A1C5A">
              <w:rPr>
                <w:rFonts w:ascii="Source Sans Pro" w:eastAsia="Times New Roman" w:hAnsi="Source Sans Pro" w:cs="Times New Roman"/>
                <w:i/>
                <w:iCs/>
                <w:sz w:val="16"/>
                <w:szCs w:val="16"/>
              </w:rPr>
              <w:t>COVID-19 infection (Yes)</w:t>
            </w:r>
          </w:p>
        </w:tc>
        <w:tc>
          <w:tcPr>
            <w:tcW w:w="845" w:type="dxa"/>
          </w:tcPr>
          <w:p w14:paraId="1B748BD1" w14:textId="0D079960"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1.07</w:t>
            </w:r>
          </w:p>
        </w:tc>
        <w:tc>
          <w:tcPr>
            <w:tcW w:w="1588" w:type="dxa"/>
          </w:tcPr>
          <w:p w14:paraId="61249050" w14:textId="5EF1A3C2"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0.84-1.37</w:t>
            </w:r>
          </w:p>
        </w:tc>
        <w:tc>
          <w:tcPr>
            <w:tcW w:w="886" w:type="dxa"/>
          </w:tcPr>
          <w:p w14:paraId="52C14087"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0.574</w:t>
            </w:r>
          </w:p>
        </w:tc>
        <w:tc>
          <w:tcPr>
            <w:tcW w:w="880" w:type="dxa"/>
          </w:tcPr>
          <w:p w14:paraId="5AD5515C" w14:textId="7DDE4EDC"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1.07</w:t>
            </w:r>
          </w:p>
        </w:tc>
        <w:tc>
          <w:tcPr>
            <w:tcW w:w="1763" w:type="dxa"/>
          </w:tcPr>
          <w:p w14:paraId="449F19DA" w14:textId="6BA015A8"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0.84-1.37</w:t>
            </w:r>
          </w:p>
        </w:tc>
        <w:tc>
          <w:tcPr>
            <w:tcW w:w="1132" w:type="dxa"/>
          </w:tcPr>
          <w:p w14:paraId="26AF9B76"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0.575</w:t>
            </w:r>
          </w:p>
        </w:tc>
      </w:tr>
      <w:tr w:rsidR="009A1C5A" w:rsidRPr="009415B7" w14:paraId="165AAA12" w14:textId="77777777" w:rsidTr="00015177">
        <w:trPr>
          <w:trHeight w:val="294"/>
        </w:trPr>
        <w:tc>
          <w:tcPr>
            <w:tcW w:w="1973" w:type="dxa"/>
          </w:tcPr>
          <w:p w14:paraId="235DFEDD" w14:textId="63D34B6A" w:rsidR="009A1C5A" w:rsidRPr="009A1C5A" w:rsidRDefault="009A1C5A" w:rsidP="001973DD">
            <w:pPr>
              <w:jc w:val="center"/>
              <w:rPr>
                <w:rFonts w:ascii="Source Sans Pro" w:eastAsia="Times New Roman" w:hAnsi="Source Sans Pro" w:cs="Times New Roman"/>
                <w:i/>
                <w:iCs/>
                <w:sz w:val="16"/>
                <w:szCs w:val="16"/>
              </w:rPr>
            </w:pPr>
            <w:r w:rsidRPr="009A1C5A">
              <w:rPr>
                <w:rFonts w:ascii="Source Sans Pro" w:eastAsia="Times New Roman" w:hAnsi="Source Sans Pro" w:cs="Times New Roman"/>
                <w:i/>
                <w:iCs/>
                <w:sz w:val="16"/>
                <w:szCs w:val="16"/>
              </w:rPr>
              <w:t>Residence (City&gt;100,000)</w:t>
            </w:r>
          </w:p>
        </w:tc>
        <w:tc>
          <w:tcPr>
            <w:tcW w:w="845" w:type="dxa"/>
          </w:tcPr>
          <w:p w14:paraId="680739A0" w14:textId="7793BCE2"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0.97</w:t>
            </w:r>
          </w:p>
        </w:tc>
        <w:tc>
          <w:tcPr>
            <w:tcW w:w="1588" w:type="dxa"/>
          </w:tcPr>
          <w:p w14:paraId="783AAB0E" w14:textId="4A8156F4"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0.8</w:t>
            </w:r>
            <w:r w:rsidR="00325148">
              <w:rPr>
                <w:rFonts w:ascii="Source Sans Pro" w:eastAsia="Times New Roman" w:hAnsi="Source Sans Pro" w:cs="Times New Roman"/>
                <w:sz w:val="16"/>
                <w:szCs w:val="16"/>
              </w:rPr>
              <w:t>3</w:t>
            </w:r>
            <w:r w:rsidRPr="009A1C5A">
              <w:rPr>
                <w:rFonts w:ascii="Source Sans Pro" w:eastAsia="Times New Roman" w:hAnsi="Source Sans Pro" w:cs="Times New Roman"/>
                <w:sz w:val="16"/>
                <w:szCs w:val="16"/>
              </w:rPr>
              <w:t>-1.15</w:t>
            </w:r>
          </w:p>
        </w:tc>
        <w:tc>
          <w:tcPr>
            <w:tcW w:w="886" w:type="dxa"/>
          </w:tcPr>
          <w:p w14:paraId="7DC1228E"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0.756</w:t>
            </w:r>
          </w:p>
        </w:tc>
        <w:tc>
          <w:tcPr>
            <w:tcW w:w="880" w:type="dxa"/>
          </w:tcPr>
          <w:p w14:paraId="7557A622" w14:textId="34E9869F"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0.9</w:t>
            </w:r>
            <w:r w:rsidR="00B419AD">
              <w:rPr>
                <w:rFonts w:ascii="Source Sans Pro" w:eastAsia="Times New Roman" w:hAnsi="Source Sans Pro" w:cs="Times New Roman"/>
                <w:sz w:val="16"/>
                <w:szCs w:val="16"/>
              </w:rPr>
              <w:t>8</w:t>
            </w:r>
          </w:p>
        </w:tc>
        <w:tc>
          <w:tcPr>
            <w:tcW w:w="1763" w:type="dxa"/>
          </w:tcPr>
          <w:p w14:paraId="3E8D4CA1" w14:textId="3B0FE3B9"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0.8</w:t>
            </w:r>
            <w:r w:rsidR="00B419AD">
              <w:rPr>
                <w:rFonts w:ascii="Source Sans Pro" w:eastAsia="Times New Roman" w:hAnsi="Source Sans Pro" w:cs="Times New Roman"/>
                <w:sz w:val="16"/>
                <w:szCs w:val="16"/>
              </w:rPr>
              <w:t>3</w:t>
            </w:r>
            <w:r w:rsidRPr="009A1C5A">
              <w:rPr>
                <w:rFonts w:ascii="Source Sans Pro" w:eastAsia="Times New Roman" w:hAnsi="Source Sans Pro" w:cs="Times New Roman"/>
                <w:sz w:val="16"/>
                <w:szCs w:val="16"/>
              </w:rPr>
              <w:t>-1.15</w:t>
            </w:r>
          </w:p>
        </w:tc>
        <w:tc>
          <w:tcPr>
            <w:tcW w:w="1132" w:type="dxa"/>
          </w:tcPr>
          <w:p w14:paraId="4DC19414"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0.975</w:t>
            </w:r>
          </w:p>
        </w:tc>
      </w:tr>
      <w:tr w:rsidR="009A1C5A" w:rsidRPr="009415B7" w14:paraId="4BC0A56E" w14:textId="77777777" w:rsidTr="00015177">
        <w:trPr>
          <w:trHeight w:val="294"/>
        </w:trPr>
        <w:tc>
          <w:tcPr>
            <w:tcW w:w="1973" w:type="dxa"/>
          </w:tcPr>
          <w:p w14:paraId="2F3B301C" w14:textId="77777777" w:rsidR="009A1C5A" w:rsidRPr="009A1C5A" w:rsidRDefault="009A1C5A" w:rsidP="001973DD">
            <w:pPr>
              <w:jc w:val="center"/>
              <w:rPr>
                <w:rFonts w:ascii="Source Sans Pro" w:eastAsia="Times New Roman" w:hAnsi="Source Sans Pro" w:cs="Times New Roman"/>
                <w:i/>
                <w:iCs/>
                <w:sz w:val="16"/>
                <w:szCs w:val="16"/>
              </w:rPr>
            </w:pPr>
            <w:r w:rsidRPr="009A1C5A">
              <w:rPr>
                <w:rFonts w:ascii="Source Sans Pro" w:eastAsia="Times New Roman" w:hAnsi="Source Sans Pro" w:cs="Times New Roman"/>
                <w:i/>
                <w:iCs/>
                <w:sz w:val="16"/>
                <w:szCs w:val="16"/>
              </w:rPr>
              <w:t>Education (Tertiary)</w:t>
            </w:r>
          </w:p>
        </w:tc>
        <w:tc>
          <w:tcPr>
            <w:tcW w:w="845" w:type="dxa"/>
          </w:tcPr>
          <w:p w14:paraId="0CB16529" w14:textId="79C20F1A"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0.91</w:t>
            </w:r>
          </w:p>
        </w:tc>
        <w:tc>
          <w:tcPr>
            <w:tcW w:w="1588" w:type="dxa"/>
          </w:tcPr>
          <w:p w14:paraId="0C829836" w14:textId="298410B2"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0.73-1.13</w:t>
            </w:r>
          </w:p>
        </w:tc>
        <w:tc>
          <w:tcPr>
            <w:tcW w:w="886" w:type="dxa"/>
          </w:tcPr>
          <w:p w14:paraId="0915F995"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0.392</w:t>
            </w:r>
          </w:p>
        </w:tc>
        <w:tc>
          <w:tcPr>
            <w:tcW w:w="880" w:type="dxa"/>
          </w:tcPr>
          <w:p w14:paraId="2B1471D1" w14:textId="393B36EC"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0.9</w:t>
            </w:r>
            <w:r w:rsidR="00B419AD">
              <w:rPr>
                <w:rFonts w:ascii="Source Sans Pro" w:eastAsia="Times New Roman" w:hAnsi="Source Sans Pro" w:cs="Times New Roman"/>
                <w:sz w:val="16"/>
                <w:szCs w:val="16"/>
              </w:rPr>
              <w:t>3</w:t>
            </w:r>
          </w:p>
        </w:tc>
        <w:tc>
          <w:tcPr>
            <w:tcW w:w="1763" w:type="dxa"/>
          </w:tcPr>
          <w:p w14:paraId="4A5F2A9A" w14:textId="69BE0D44"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0.7</w:t>
            </w:r>
            <w:r w:rsidR="00B419AD">
              <w:rPr>
                <w:rFonts w:ascii="Source Sans Pro" w:eastAsia="Times New Roman" w:hAnsi="Source Sans Pro" w:cs="Times New Roman"/>
                <w:sz w:val="16"/>
                <w:szCs w:val="16"/>
              </w:rPr>
              <w:t>5</w:t>
            </w:r>
            <w:r w:rsidRPr="009A1C5A">
              <w:rPr>
                <w:rFonts w:ascii="Source Sans Pro" w:eastAsia="Times New Roman" w:hAnsi="Source Sans Pro" w:cs="Times New Roman"/>
                <w:sz w:val="16"/>
                <w:szCs w:val="16"/>
              </w:rPr>
              <w:t>-1.15</w:t>
            </w:r>
          </w:p>
        </w:tc>
        <w:tc>
          <w:tcPr>
            <w:tcW w:w="1132" w:type="dxa"/>
          </w:tcPr>
          <w:p w14:paraId="3FF24151" w14:textId="77777777"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0.494</w:t>
            </w:r>
          </w:p>
        </w:tc>
      </w:tr>
      <w:tr w:rsidR="009A1C5A" w:rsidRPr="009415B7" w14:paraId="200AE912" w14:textId="77777777" w:rsidTr="00015177">
        <w:trPr>
          <w:trHeight w:val="103"/>
        </w:trPr>
        <w:tc>
          <w:tcPr>
            <w:tcW w:w="1973" w:type="dxa"/>
          </w:tcPr>
          <w:p w14:paraId="3897411B" w14:textId="7D4C553B" w:rsidR="009A1C5A" w:rsidRPr="009A1C5A" w:rsidRDefault="009A1C5A" w:rsidP="001973DD">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9A1C5A">
              <w:rPr>
                <w:rFonts w:ascii="Source Sans Pro" w:eastAsia="Times New Roman" w:hAnsi="Source Sans Pro" w:cs="Times New Roman"/>
                <w:i/>
                <w:iCs/>
                <w:sz w:val="16"/>
                <w:szCs w:val="16"/>
              </w:rPr>
              <w:t xml:space="preserve">Trimester of pregnancy </w:t>
            </w:r>
            <w:r w:rsidRPr="009A1C5A">
              <w:rPr>
                <w:rFonts w:ascii="Source Sans Pro" w:eastAsia="Times New Roman" w:hAnsi="Source Sans Pro" w:cs="Times New Roman"/>
                <w:i/>
                <w:iCs/>
                <w:sz w:val="16"/>
                <w:szCs w:val="16"/>
              </w:rPr>
              <w:br/>
              <w:t>(</w:t>
            </w:r>
            <w:r w:rsidR="00BB33A8">
              <w:rPr>
                <w:rFonts w:ascii="Source Sans Pro" w:eastAsia="Times New Roman" w:hAnsi="Source Sans Pro" w:cs="Times New Roman"/>
                <w:i/>
                <w:iCs/>
                <w:sz w:val="16"/>
                <w:szCs w:val="16"/>
              </w:rPr>
              <w:t xml:space="preserve">1 vs. </w:t>
            </w:r>
            <w:r w:rsidRPr="009A1C5A">
              <w:rPr>
                <w:rFonts w:ascii="Source Sans Pro" w:eastAsia="Times New Roman" w:hAnsi="Source Sans Pro" w:cs="Times New Roman"/>
                <w:i/>
                <w:iCs/>
                <w:sz w:val="16"/>
                <w:szCs w:val="16"/>
              </w:rPr>
              <w:t>2 trimester)</w:t>
            </w:r>
          </w:p>
        </w:tc>
        <w:tc>
          <w:tcPr>
            <w:tcW w:w="845" w:type="dxa"/>
          </w:tcPr>
          <w:p w14:paraId="1DA981FA" w14:textId="24CA52F4"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1.59</w:t>
            </w:r>
          </w:p>
        </w:tc>
        <w:tc>
          <w:tcPr>
            <w:tcW w:w="1588" w:type="dxa"/>
          </w:tcPr>
          <w:p w14:paraId="0AEC0D25" w14:textId="45C4C9F2"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1.2</w:t>
            </w:r>
            <w:r w:rsidR="00325148">
              <w:rPr>
                <w:rFonts w:ascii="Source Sans Pro" w:eastAsia="Times New Roman" w:hAnsi="Source Sans Pro" w:cs="Times New Roman"/>
                <w:sz w:val="16"/>
                <w:szCs w:val="16"/>
              </w:rPr>
              <w:t>4</w:t>
            </w:r>
            <w:r w:rsidRPr="009A1C5A">
              <w:rPr>
                <w:rFonts w:ascii="Source Sans Pro" w:eastAsia="Times New Roman" w:hAnsi="Source Sans Pro" w:cs="Times New Roman"/>
                <w:sz w:val="16"/>
                <w:szCs w:val="16"/>
              </w:rPr>
              <w:t>-2.04</w:t>
            </w:r>
          </w:p>
        </w:tc>
        <w:tc>
          <w:tcPr>
            <w:tcW w:w="886" w:type="dxa"/>
          </w:tcPr>
          <w:p w14:paraId="1CC0F632" w14:textId="77777777" w:rsidR="009A1C5A" w:rsidRPr="009A1C5A" w:rsidRDefault="009A1C5A" w:rsidP="001973DD">
            <w:pPr>
              <w:jc w:val="center"/>
              <w:rPr>
                <w:rFonts w:ascii="Source Sans Pro" w:eastAsia="Times New Roman" w:hAnsi="Source Sans Pro" w:cs="Times New Roman"/>
                <w:b/>
                <w:bCs/>
                <w:sz w:val="16"/>
                <w:szCs w:val="16"/>
              </w:rPr>
            </w:pPr>
            <w:r w:rsidRPr="009A1C5A">
              <w:rPr>
                <w:rFonts w:ascii="Source Sans Pro" w:eastAsia="Times New Roman" w:hAnsi="Source Sans Pro" w:cs="Times New Roman"/>
                <w:b/>
                <w:bCs/>
                <w:sz w:val="16"/>
                <w:szCs w:val="16"/>
              </w:rPr>
              <w:t>&lt;0.001</w:t>
            </w:r>
          </w:p>
        </w:tc>
        <w:tc>
          <w:tcPr>
            <w:tcW w:w="880" w:type="dxa"/>
          </w:tcPr>
          <w:p w14:paraId="31B1A705" w14:textId="4F84CC46"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1.59</w:t>
            </w:r>
          </w:p>
        </w:tc>
        <w:tc>
          <w:tcPr>
            <w:tcW w:w="1763" w:type="dxa"/>
          </w:tcPr>
          <w:p w14:paraId="07612FE7" w14:textId="34DBA7B8"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1.2</w:t>
            </w:r>
            <w:r w:rsidR="00B419AD">
              <w:rPr>
                <w:rFonts w:ascii="Source Sans Pro" w:eastAsia="Times New Roman" w:hAnsi="Source Sans Pro" w:cs="Times New Roman"/>
                <w:sz w:val="16"/>
                <w:szCs w:val="16"/>
              </w:rPr>
              <w:t>4</w:t>
            </w:r>
            <w:r w:rsidRPr="009A1C5A">
              <w:rPr>
                <w:rFonts w:ascii="Source Sans Pro" w:eastAsia="Times New Roman" w:hAnsi="Source Sans Pro" w:cs="Times New Roman"/>
                <w:sz w:val="16"/>
                <w:szCs w:val="16"/>
              </w:rPr>
              <w:t>-2.04</w:t>
            </w:r>
          </w:p>
        </w:tc>
        <w:tc>
          <w:tcPr>
            <w:tcW w:w="1132" w:type="dxa"/>
          </w:tcPr>
          <w:p w14:paraId="36777687" w14:textId="77777777" w:rsidR="009A1C5A" w:rsidRPr="009A1C5A" w:rsidRDefault="009A1C5A" w:rsidP="001973DD">
            <w:pPr>
              <w:jc w:val="center"/>
              <w:rPr>
                <w:rFonts w:ascii="Source Sans Pro" w:eastAsia="Times New Roman" w:hAnsi="Source Sans Pro" w:cs="Times New Roman"/>
                <w:b/>
                <w:bCs/>
                <w:sz w:val="16"/>
                <w:szCs w:val="16"/>
              </w:rPr>
            </w:pPr>
            <w:r w:rsidRPr="009A1C5A">
              <w:rPr>
                <w:rFonts w:ascii="Source Sans Pro" w:eastAsia="Times New Roman" w:hAnsi="Source Sans Pro" w:cs="Times New Roman"/>
                <w:b/>
                <w:bCs/>
                <w:sz w:val="16"/>
                <w:szCs w:val="16"/>
              </w:rPr>
              <w:t>&lt;0.001</w:t>
            </w:r>
          </w:p>
        </w:tc>
      </w:tr>
      <w:tr w:rsidR="009A1C5A" w:rsidRPr="009415B7" w14:paraId="28EA5CDC" w14:textId="77777777" w:rsidTr="00015177">
        <w:trPr>
          <w:trHeight w:val="103"/>
        </w:trPr>
        <w:tc>
          <w:tcPr>
            <w:tcW w:w="1973" w:type="dxa"/>
          </w:tcPr>
          <w:p w14:paraId="5D9C0AB7" w14:textId="18536F40" w:rsidR="009A1C5A" w:rsidRPr="009A1C5A" w:rsidRDefault="009A1C5A" w:rsidP="001973DD">
            <w:pPr>
              <w:jc w:val="center"/>
              <w:rPr>
                <w:rFonts w:ascii="Source Sans Pro" w:eastAsia="Times New Roman" w:hAnsi="Source Sans Pro" w:cs="Times New Roman"/>
                <w:i/>
                <w:iCs/>
                <w:sz w:val="16"/>
                <w:szCs w:val="16"/>
              </w:rPr>
            </w:pPr>
            <w:r w:rsidRPr="009A1C5A">
              <w:rPr>
                <w:rFonts w:ascii="Source Sans Pro" w:eastAsia="Times New Roman" w:hAnsi="Source Sans Pro" w:cs="Times New Roman"/>
                <w:i/>
                <w:iCs/>
                <w:sz w:val="16"/>
                <w:szCs w:val="16"/>
              </w:rPr>
              <w:t xml:space="preserve">Trimester of pregnancy </w:t>
            </w:r>
            <w:r w:rsidRPr="009A1C5A">
              <w:rPr>
                <w:rFonts w:ascii="Source Sans Pro" w:eastAsia="Times New Roman" w:hAnsi="Source Sans Pro" w:cs="Times New Roman"/>
                <w:i/>
                <w:iCs/>
                <w:sz w:val="16"/>
                <w:szCs w:val="16"/>
              </w:rPr>
              <w:br/>
              <w:t>(</w:t>
            </w:r>
            <w:r w:rsidR="00BB33A8">
              <w:rPr>
                <w:rFonts w:ascii="Source Sans Pro" w:eastAsia="Times New Roman" w:hAnsi="Source Sans Pro" w:cs="Times New Roman"/>
                <w:i/>
                <w:iCs/>
                <w:sz w:val="16"/>
                <w:szCs w:val="16"/>
              </w:rPr>
              <w:t xml:space="preserve">1 vs. </w:t>
            </w:r>
            <w:r w:rsidRPr="009A1C5A">
              <w:rPr>
                <w:rFonts w:ascii="Source Sans Pro" w:eastAsia="Times New Roman" w:hAnsi="Source Sans Pro" w:cs="Times New Roman"/>
                <w:i/>
                <w:iCs/>
                <w:sz w:val="16"/>
                <w:szCs w:val="16"/>
              </w:rPr>
              <w:t>3 trimester)</w:t>
            </w:r>
          </w:p>
        </w:tc>
        <w:tc>
          <w:tcPr>
            <w:tcW w:w="845" w:type="dxa"/>
          </w:tcPr>
          <w:p w14:paraId="4653EAA4" w14:textId="6FD34152"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3.1</w:t>
            </w:r>
            <w:r w:rsidR="00325148">
              <w:rPr>
                <w:rFonts w:ascii="Source Sans Pro" w:eastAsia="Times New Roman" w:hAnsi="Source Sans Pro" w:cs="Times New Roman"/>
                <w:sz w:val="16"/>
                <w:szCs w:val="16"/>
              </w:rPr>
              <w:t>6</w:t>
            </w:r>
          </w:p>
        </w:tc>
        <w:tc>
          <w:tcPr>
            <w:tcW w:w="1588" w:type="dxa"/>
          </w:tcPr>
          <w:p w14:paraId="1C5D7F74" w14:textId="536ADD9E"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2.45-4.07</w:t>
            </w:r>
          </w:p>
        </w:tc>
        <w:tc>
          <w:tcPr>
            <w:tcW w:w="886" w:type="dxa"/>
          </w:tcPr>
          <w:p w14:paraId="49EF51DE" w14:textId="77777777" w:rsidR="009A1C5A" w:rsidRPr="009A1C5A" w:rsidRDefault="009A1C5A" w:rsidP="001973DD">
            <w:pPr>
              <w:jc w:val="center"/>
              <w:rPr>
                <w:rFonts w:ascii="Source Sans Pro" w:eastAsia="Times New Roman" w:hAnsi="Source Sans Pro" w:cs="Times New Roman"/>
                <w:b/>
                <w:bCs/>
                <w:sz w:val="16"/>
                <w:szCs w:val="16"/>
              </w:rPr>
            </w:pPr>
            <w:r w:rsidRPr="009A1C5A">
              <w:rPr>
                <w:rFonts w:ascii="Source Sans Pro" w:eastAsia="Times New Roman" w:hAnsi="Source Sans Pro" w:cs="Times New Roman"/>
                <w:b/>
                <w:bCs/>
                <w:sz w:val="16"/>
                <w:szCs w:val="16"/>
              </w:rPr>
              <w:t>&lt;0.001</w:t>
            </w:r>
          </w:p>
        </w:tc>
        <w:tc>
          <w:tcPr>
            <w:tcW w:w="880" w:type="dxa"/>
          </w:tcPr>
          <w:p w14:paraId="7D248B7C" w14:textId="6FB0107F"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3.16</w:t>
            </w:r>
          </w:p>
        </w:tc>
        <w:tc>
          <w:tcPr>
            <w:tcW w:w="1763" w:type="dxa"/>
          </w:tcPr>
          <w:p w14:paraId="7E080C14" w14:textId="017D0955"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2.45-4.0</w:t>
            </w:r>
            <w:r w:rsidR="00B419AD">
              <w:rPr>
                <w:rFonts w:ascii="Source Sans Pro" w:eastAsia="Times New Roman" w:hAnsi="Source Sans Pro" w:cs="Times New Roman"/>
                <w:sz w:val="16"/>
                <w:szCs w:val="16"/>
              </w:rPr>
              <w:t>8</w:t>
            </w:r>
          </w:p>
        </w:tc>
        <w:tc>
          <w:tcPr>
            <w:tcW w:w="1132" w:type="dxa"/>
          </w:tcPr>
          <w:p w14:paraId="15C45B2C" w14:textId="77777777" w:rsidR="009A1C5A" w:rsidRPr="009A1C5A" w:rsidRDefault="009A1C5A" w:rsidP="001973DD">
            <w:pPr>
              <w:jc w:val="center"/>
              <w:rPr>
                <w:rFonts w:ascii="Source Sans Pro" w:eastAsia="Times New Roman" w:hAnsi="Source Sans Pro" w:cs="Times New Roman"/>
                <w:b/>
                <w:bCs/>
                <w:sz w:val="16"/>
                <w:szCs w:val="16"/>
              </w:rPr>
            </w:pPr>
            <w:r w:rsidRPr="009A1C5A">
              <w:rPr>
                <w:rFonts w:ascii="Source Sans Pro" w:eastAsia="Times New Roman" w:hAnsi="Source Sans Pro" w:cs="Times New Roman"/>
                <w:b/>
                <w:bCs/>
                <w:sz w:val="16"/>
                <w:szCs w:val="16"/>
              </w:rPr>
              <w:t>&lt;0.001</w:t>
            </w:r>
          </w:p>
        </w:tc>
      </w:tr>
      <w:tr w:rsidR="009A1C5A" w:rsidRPr="009415B7" w14:paraId="2E63F22B" w14:textId="77777777" w:rsidTr="00015177">
        <w:trPr>
          <w:trHeight w:val="103"/>
        </w:trPr>
        <w:tc>
          <w:tcPr>
            <w:tcW w:w="1973" w:type="dxa"/>
          </w:tcPr>
          <w:p w14:paraId="41F92E67" w14:textId="77777777" w:rsidR="009A1C5A" w:rsidRPr="009A1C5A" w:rsidRDefault="009A1C5A" w:rsidP="001973DD">
            <w:pPr>
              <w:widowControl w:val="0"/>
              <w:pBdr>
                <w:top w:val="nil"/>
                <w:left w:val="nil"/>
                <w:bottom w:val="nil"/>
                <w:right w:val="nil"/>
                <w:between w:val="nil"/>
              </w:pBdr>
              <w:jc w:val="center"/>
              <w:rPr>
                <w:rFonts w:ascii="Source Sans Pro" w:eastAsia="Times New Roman" w:hAnsi="Source Sans Pro" w:cs="Times New Roman"/>
                <w:i/>
                <w:iCs/>
                <w:sz w:val="16"/>
                <w:szCs w:val="16"/>
              </w:rPr>
            </w:pPr>
            <w:r w:rsidRPr="009A1C5A">
              <w:rPr>
                <w:rFonts w:ascii="Source Sans Pro" w:eastAsia="Times New Roman" w:hAnsi="Source Sans Pro" w:cs="Times New Roman"/>
                <w:i/>
                <w:iCs/>
                <w:sz w:val="16"/>
                <w:szCs w:val="16"/>
              </w:rPr>
              <w:t>Nausea/Vomiting (Yes)</w:t>
            </w:r>
          </w:p>
        </w:tc>
        <w:tc>
          <w:tcPr>
            <w:tcW w:w="845" w:type="dxa"/>
          </w:tcPr>
          <w:p w14:paraId="0F75EE07" w14:textId="40B710C5"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1.3</w:t>
            </w:r>
            <w:r w:rsidR="00325148">
              <w:rPr>
                <w:rFonts w:ascii="Source Sans Pro" w:eastAsia="Times New Roman" w:hAnsi="Source Sans Pro" w:cs="Times New Roman"/>
                <w:sz w:val="16"/>
                <w:szCs w:val="16"/>
              </w:rPr>
              <w:t>9</w:t>
            </w:r>
          </w:p>
        </w:tc>
        <w:tc>
          <w:tcPr>
            <w:tcW w:w="1588" w:type="dxa"/>
          </w:tcPr>
          <w:p w14:paraId="3A393665" w14:textId="17638D99"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1.17-1.6</w:t>
            </w:r>
            <w:r w:rsidR="00325148">
              <w:rPr>
                <w:rFonts w:ascii="Source Sans Pro" w:eastAsia="Times New Roman" w:hAnsi="Source Sans Pro" w:cs="Times New Roman"/>
                <w:sz w:val="16"/>
                <w:szCs w:val="16"/>
              </w:rPr>
              <w:t>4</w:t>
            </w:r>
          </w:p>
        </w:tc>
        <w:tc>
          <w:tcPr>
            <w:tcW w:w="886" w:type="dxa"/>
          </w:tcPr>
          <w:p w14:paraId="3FE88ED8" w14:textId="77777777" w:rsidR="009A1C5A" w:rsidRPr="009A1C5A" w:rsidRDefault="009A1C5A" w:rsidP="001973DD">
            <w:pPr>
              <w:jc w:val="center"/>
              <w:rPr>
                <w:rFonts w:ascii="Source Sans Pro" w:eastAsia="Times New Roman" w:hAnsi="Source Sans Pro" w:cs="Times New Roman"/>
                <w:b/>
                <w:bCs/>
                <w:sz w:val="16"/>
                <w:szCs w:val="16"/>
              </w:rPr>
            </w:pPr>
            <w:r w:rsidRPr="009A1C5A">
              <w:rPr>
                <w:rFonts w:ascii="Source Sans Pro" w:eastAsia="Times New Roman" w:hAnsi="Source Sans Pro" w:cs="Times New Roman"/>
                <w:b/>
                <w:bCs/>
                <w:sz w:val="16"/>
                <w:szCs w:val="16"/>
              </w:rPr>
              <w:t>&lt;0.001</w:t>
            </w:r>
          </w:p>
        </w:tc>
        <w:tc>
          <w:tcPr>
            <w:tcW w:w="880" w:type="dxa"/>
          </w:tcPr>
          <w:p w14:paraId="57BCB940" w14:textId="2162DC8C"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1.39</w:t>
            </w:r>
          </w:p>
        </w:tc>
        <w:tc>
          <w:tcPr>
            <w:tcW w:w="1763" w:type="dxa"/>
          </w:tcPr>
          <w:p w14:paraId="7E1BC2B5" w14:textId="123D2ECB" w:rsidR="009A1C5A" w:rsidRPr="009A1C5A" w:rsidRDefault="009A1C5A" w:rsidP="001973DD">
            <w:pPr>
              <w:jc w:val="center"/>
              <w:rPr>
                <w:rFonts w:ascii="Source Sans Pro" w:eastAsia="Times New Roman" w:hAnsi="Source Sans Pro" w:cs="Times New Roman"/>
                <w:sz w:val="16"/>
                <w:szCs w:val="16"/>
              </w:rPr>
            </w:pPr>
            <w:r w:rsidRPr="009A1C5A">
              <w:rPr>
                <w:rFonts w:ascii="Source Sans Pro" w:eastAsia="Times New Roman" w:hAnsi="Source Sans Pro" w:cs="Times New Roman"/>
                <w:sz w:val="16"/>
                <w:szCs w:val="16"/>
              </w:rPr>
              <w:t>1.1</w:t>
            </w:r>
            <w:r w:rsidR="00B419AD">
              <w:rPr>
                <w:rFonts w:ascii="Source Sans Pro" w:eastAsia="Times New Roman" w:hAnsi="Source Sans Pro" w:cs="Times New Roman"/>
                <w:sz w:val="16"/>
                <w:szCs w:val="16"/>
              </w:rPr>
              <w:t>8</w:t>
            </w:r>
            <w:r w:rsidRPr="009A1C5A">
              <w:rPr>
                <w:rFonts w:ascii="Source Sans Pro" w:eastAsia="Times New Roman" w:hAnsi="Source Sans Pro" w:cs="Times New Roman"/>
                <w:sz w:val="16"/>
                <w:szCs w:val="16"/>
              </w:rPr>
              <w:t>-1.6</w:t>
            </w:r>
            <w:r w:rsidR="00B419AD">
              <w:rPr>
                <w:rFonts w:ascii="Source Sans Pro" w:eastAsia="Times New Roman" w:hAnsi="Source Sans Pro" w:cs="Times New Roman"/>
                <w:sz w:val="16"/>
                <w:szCs w:val="16"/>
              </w:rPr>
              <w:t>5</w:t>
            </w:r>
          </w:p>
        </w:tc>
        <w:tc>
          <w:tcPr>
            <w:tcW w:w="1132" w:type="dxa"/>
          </w:tcPr>
          <w:p w14:paraId="0A09A0A1" w14:textId="77777777" w:rsidR="009A1C5A" w:rsidRPr="009A1C5A" w:rsidRDefault="009A1C5A" w:rsidP="001973DD">
            <w:pPr>
              <w:jc w:val="center"/>
              <w:rPr>
                <w:rFonts w:ascii="Source Sans Pro" w:eastAsia="Times New Roman" w:hAnsi="Source Sans Pro" w:cs="Times New Roman"/>
                <w:b/>
                <w:bCs/>
                <w:sz w:val="16"/>
                <w:szCs w:val="16"/>
              </w:rPr>
            </w:pPr>
            <w:r w:rsidRPr="009A1C5A">
              <w:rPr>
                <w:rFonts w:ascii="Source Sans Pro" w:eastAsia="Times New Roman" w:hAnsi="Source Sans Pro" w:cs="Times New Roman"/>
                <w:b/>
                <w:bCs/>
                <w:sz w:val="16"/>
                <w:szCs w:val="16"/>
              </w:rPr>
              <w:t>&lt;0.001</w:t>
            </w:r>
          </w:p>
        </w:tc>
      </w:tr>
    </w:tbl>
    <w:p w14:paraId="477677AB" w14:textId="77777777" w:rsidR="00AB3AFA" w:rsidRDefault="00AB3AFA" w:rsidP="00AB3AFA">
      <w:pPr>
        <w:pStyle w:val="PCJtext"/>
        <w:spacing w:line="360" w:lineRule="auto"/>
        <w:ind w:firstLine="0"/>
        <w:rPr>
          <w:ins w:id="55" w:author="Ciochoń Aleksandra" w:date="2025-01-27T11:57:00Z" w16du:dateUtc="2025-01-27T10:57:00Z"/>
          <w:rFonts w:ascii="Source Sans Pro SemiBold" w:hAnsi="Source Sans Pro SemiBold"/>
          <w:sz w:val="26"/>
          <w:szCs w:val="26"/>
        </w:rPr>
      </w:pPr>
      <w:bookmarkStart w:id="56" w:name="_Hlk178329428"/>
    </w:p>
    <w:p w14:paraId="0E0AF614" w14:textId="75B4F95C" w:rsidR="00110CCD" w:rsidRDefault="00B07982" w:rsidP="00AB3AFA">
      <w:pPr>
        <w:pStyle w:val="PCJtext"/>
        <w:spacing w:line="360" w:lineRule="auto"/>
        <w:ind w:firstLine="0"/>
        <w:rPr>
          <w:ins w:id="57" w:author="Ciochoń Aleksandra" w:date="2025-01-27T11:57:00Z" w16du:dateUtc="2025-01-27T10:57:00Z"/>
          <w:rFonts w:ascii="Source Sans Pro SemiBold" w:hAnsi="Source Sans Pro SemiBold"/>
          <w:sz w:val="26"/>
          <w:szCs w:val="26"/>
        </w:rPr>
      </w:pPr>
      <w:ins w:id="58" w:author="Ciochoń Aleksandra" w:date="2025-01-30T09:41:00Z" w16du:dateUtc="2025-01-30T08:41:00Z">
        <w:r>
          <w:rPr>
            <w:rFonts w:ascii="Arial" w:hAnsi="Arial" w:cs="Arial"/>
            <w:sz w:val="18"/>
            <w:szCs w:val="18"/>
          </w:rPr>
          <w:drawing>
            <wp:inline distT="0" distB="0" distL="0" distR="0" wp14:anchorId="3ACF4093" wp14:editId="049670CB">
              <wp:extent cx="5743575" cy="2868295"/>
              <wp:effectExtent l="0" t="0" r="9525" b="8255"/>
              <wp:docPr id="1383630049" name="Obraz 1" descr="Obraz zawierający tekst, diagram, zrzut ekranu,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30049" name="Obraz 1" descr="Obraz zawierający tekst, diagram, zrzut ekranu, linia&#10;&#10;Opis wygenerowany automatyczn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4156" cy="2868585"/>
                      </a:xfrm>
                      <a:prstGeom prst="rect">
                        <a:avLst/>
                      </a:prstGeom>
                      <a:noFill/>
                    </pic:spPr>
                  </pic:pic>
                </a:graphicData>
              </a:graphic>
            </wp:inline>
          </w:drawing>
        </w:r>
      </w:ins>
    </w:p>
    <w:p w14:paraId="36261EDA" w14:textId="6588CF35" w:rsidR="00110CCD" w:rsidRPr="00110CCD" w:rsidRDefault="00110CCD" w:rsidP="00110CCD">
      <w:pPr>
        <w:pStyle w:val="PCJtablelegend"/>
        <w:rPr>
          <w:ins w:id="59" w:author="Ciochoń Aleksandra" w:date="2025-01-27T11:58:00Z"/>
          <w:szCs w:val="20"/>
        </w:rPr>
      </w:pPr>
      <w:ins w:id="60" w:author="Ciochoń Aleksandra" w:date="2025-01-27T11:58:00Z">
        <w:r w:rsidRPr="00110CCD">
          <w:rPr>
            <w:szCs w:val="20"/>
          </w:rPr>
          <w:t>Figure 1</w:t>
        </w:r>
      </w:ins>
      <w:r w:rsidR="003043B9">
        <w:rPr>
          <w:szCs w:val="20"/>
        </w:rPr>
        <w:t>.</w:t>
      </w:r>
      <w:ins w:id="61" w:author="Ciochoń Aleksandra" w:date="2025-01-27T11:58:00Z">
        <w:r w:rsidRPr="00110CCD">
          <w:rPr>
            <w:szCs w:val="20"/>
          </w:rPr>
          <w:t xml:space="preserve"> Forest plot showing results of multivariate logistic regression of sleep problems. The plot shows the probability of sleep problems in pregnant women concerning active or passive smoking. Odds ratios and 95% confidence intervals (CI) from various models are shown (Table 2-4). Significant correlations are when CIs do not overlap with 1.</w:t>
        </w:r>
      </w:ins>
    </w:p>
    <w:p w14:paraId="342F7AF4" w14:textId="6402B02E" w:rsidR="00AB3AFA" w:rsidRPr="006C0CAD" w:rsidRDefault="00AB3AFA" w:rsidP="00AB3AFA">
      <w:pPr>
        <w:pStyle w:val="PCJtext"/>
        <w:ind w:firstLine="0"/>
      </w:pPr>
      <w:r w:rsidRPr="006C0CAD">
        <w:t xml:space="preserve">Interestingly, other simulation analyses of the relationship between sleep and smoking that we conducted, such as 4 different categories of smoking in three different sleep problems and taking into account the different number of sleep disorders (1-3), showed no </w:t>
      </w:r>
      <w:ins w:id="62" w:author="Ciochoń Aleksandra" w:date="2025-01-27T10:59:00Z" w16du:dateUtc="2025-01-27T09:59:00Z">
        <w:r w:rsidR="001A2D9C">
          <w:t>evidence o</w:t>
        </w:r>
      </w:ins>
      <w:ins w:id="63" w:author="Ciochoń Aleksandra" w:date="2025-01-27T11:55:00Z" w16du:dateUtc="2025-01-27T10:55:00Z">
        <w:r w:rsidR="00C51CEA">
          <w:t>f</w:t>
        </w:r>
      </w:ins>
      <w:ins w:id="64" w:author="Ciochoń Aleksandra" w:date="2025-01-27T10:59:00Z" w16du:dateUtc="2025-01-27T09:59:00Z">
        <w:r w:rsidR="001A2D9C">
          <w:t xml:space="preserve"> a </w:t>
        </w:r>
      </w:ins>
      <w:r w:rsidRPr="006C0CAD">
        <w:lastRenderedPageBreak/>
        <w:t xml:space="preserve">relationship between smoking (passive, active) and the occurrence of sleep problems in pregnant women. The results of the analyses are available in supplementary materials (Supplementary Materials </w:t>
      </w:r>
      <w:r w:rsidR="00070A55" w:rsidRPr="006C0CAD">
        <w:t>3</w:t>
      </w:r>
      <w:r w:rsidRPr="006C0CAD">
        <w:t xml:space="preserve"> and </w:t>
      </w:r>
      <w:r w:rsidR="00070A55" w:rsidRPr="006C0CAD">
        <w:t>4</w:t>
      </w:r>
      <w:r w:rsidRPr="006C0CAD">
        <w:t>).</w:t>
      </w:r>
    </w:p>
    <w:p w14:paraId="21C8BC50" w14:textId="77777777" w:rsidR="00AB3AFA" w:rsidRDefault="00AB3AFA" w:rsidP="00A1009D">
      <w:pPr>
        <w:pStyle w:val="PCJtext"/>
        <w:spacing w:line="360" w:lineRule="auto"/>
        <w:rPr>
          <w:rFonts w:ascii="Source Sans Pro SemiBold" w:hAnsi="Source Sans Pro SemiBold"/>
          <w:sz w:val="26"/>
          <w:szCs w:val="26"/>
        </w:rPr>
      </w:pPr>
    </w:p>
    <w:p w14:paraId="7764D44B" w14:textId="2A4CAAAD" w:rsidR="001D09C2" w:rsidRPr="00A1009D" w:rsidRDefault="00A1009D" w:rsidP="00A1009D">
      <w:pPr>
        <w:pStyle w:val="PCJtext"/>
        <w:spacing w:line="360" w:lineRule="auto"/>
        <w:rPr>
          <w:rFonts w:ascii="Source Sans Pro SemiBold" w:hAnsi="Source Sans Pro SemiBold"/>
          <w:sz w:val="26"/>
          <w:szCs w:val="26"/>
        </w:rPr>
      </w:pPr>
      <w:r>
        <w:rPr>
          <w:rFonts w:ascii="Source Sans Pro SemiBold" w:hAnsi="Source Sans Pro SemiBold"/>
          <w:sz w:val="26"/>
          <w:szCs w:val="26"/>
        </w:rPr>
        <w:t xml:space="preserve">4. </w:t>
      </w:r>
      <w:r w:rsidR="001D09C2" w:rsidRPr="00A1009D">
        <w:rPr>
          <w:rFonts w:ascii="Source Sans Pro SemiBold" w:hAnsi="Source Sans Pro SemiBold"/>
          <w:sz w:val="26"/>
          <w:szCs w:val="26"/>
        </w:rPr>
        <w:t xml:space="preserve">Discussion </w:t>
      </w:r>
      <w:del w:id="65" w:author="Ciochoń Aleksandra" w:date="2025-01-17T10:26:00Z">
        <w:r w:rsidR="001D09C2" w:rsidRPr="00A1009D" w:rsidDel="00EA6DFB">
          <w:rPr>
            <w:rFonts w:ascii="Source Sans Pro SemiBold" w:hAnsi="Source Sans Pro SemiBold"/>
            <w:sz w:val="26"/>
            <w:szCs w:val="26"/>
          </w:rPr>
          <w:delText>and conclusions</w:delText>
        </w:r>
      </w:del>
    </w:p>
    <w:p w14:paraId="7D513746" w14:textId="74803453" w:rsidR="000C60C5" w:rsidRDefault="001D09C2" w:rsidP="001D09C2">
      <w:pPr>
        <w:pStyle w:val="PCJtext"/>
        <w:ind w:firstLine="0"/>
      </w:pPr>
      <w:r>
        <w:t>This study aimed to examine the relationship between active smoking, exposure to cigarette smoke (passive smoking), and the prevalence of sleep problems, such as difficulty falling asleep, waking too early, and staying asleep among pregnant women. We hypothesized that active</w:t>
      </w:r>
      <w:r w:rsidR="00527493">
        <w:t>,</w:t>
      </w:r>
      <w:r>
        <w:t xml:space="preserve"> as well as </w:t>
      </w:r>
      <w:r w:rsidRPr="00346C75">
        <w:t>passive smoking</w:t>
      </w:r>
      <w:r w:rsidR="00527493" w:rsidRPr="00346C75">
        <w:t>,</w:t>
      </w:r>
      <w:r w:rsidRPr="00346C75">
        <w:t xml:space="preserve"> would increase the occurrence risk of every sleep attribute analysed in the models. </w:t>
      </w:r>
      <w:r w:rsidR="00527493" w:rsidRPr="00346C75">
        <w:t>We</w:t>
      </w:r>
      <w:r w:rsidRPr="00346C75">
        <w:t xml:space="preserve"> found that our hypothesis was only partially confirmed – </w:t>
      </w:r>
      <w:r w:rsidR="00E961DB" w:rsidRPr="00346C75">
        <w:t xml:space="preserve">in the study group, </w:t>
      </w:r>
      <w:r w:rsidRPr="00346C75">
        <w:t>passive smoking was shown to increase the likelihood of prematurely interrupting pregnant women's sleep by more than 29%</w:t>
      </w:r>
      <w:r w:rsidR="00E961DB" w:rsidRPr="00346C75">
        <w:t xml:space="preserve"> compared to pregnant women not exposed to passive smoking</w:t>
      </w:r>
      <w:r w:rsidRPr="00346C75">
        <w:t xml:space="preserve">. </w:t>
      </w:r>
      <w:ins w:id="66" w:author="Ciochoń Aleksandra" w:date="2025-01-16T11:15:00Z">
        <w:r w:rsidR="000C60C5">
          <w:t xml:space="preserve">Our results indicated that there was no </w:t>
        </w:r>
      </w:ins>
      <w:ins w:id="67" w:author="Ciochoń Aleksandra" w:date="2025-01-27T10:35:00Z" w16du:dateUtc="2025-01-27T09:35:00Z">
        <w:r w:rsidR="009B7513">
          <w:t>association</w:t>
        </w:r>
      </w:ins>
      <w:ins w:id="68" w:author="Ciochoń Aleksandra" w:date="2025-01-16T11:15:00Z">
        <w:r w:rsidR="000C60C5">
          <w:t xml:space="preserve"> between active or passive smoking and difficulty falling asleep or maintaining sleep. </w:t>
        </w:r>
      </w:ins>
      <w:del w:id="69" w:author="Ciochoń Aleksandra" w:date="2025-01-16T11:15:00Z">
        <w:r w:rsidRPr="00346C75" w:rsidDel="000C60C5">
          <w:delText>No correlation was found between active or passive smoking and difficulty falling asleep or maintaining sleep.</w:delText>
        </w:r>
      </w:del>
      <w:r w:rsidRPr="00346C75">
        <w:t xml:space="preserve"> However</w:t>
      </w:r>
      <w:r>
        <w:t>, it is important to mention that sleep problems are</w:t>
      </w:r>
      <w:r w:rsidR="009C4251">
        <w:t xml:space="preserve"> not the</w:t>
      </w:r>
      <w:r>
        <w:t xml:space="preserve"> only one aspect of health and well-being. Hence, even though we did not find a significant relationship between active smoking and sleep problems among pregnant women, </w:t>
      </w:r>
      <w:r w:rsidR="00527493">
        <w:t xml:space="preserve">it is essential to note that </w:t>
      </w:r>
      <w:r>
        <w:t xml:space="preserve">this does not mean that smoking </w:t>
      </w:r>
      <w:r w:rsidR="00527493">
        <w:t xml:space="preserve">is </w:t>
      </w:r>
      <w:r>
        <w:t>not affect</w:t>
      </w:r>
      <w:r w:rsidR="00527493">
        <w:t>ing</w:t>
      </w:r>
      <w:r>
        <w:t xml:space="preserve"> the health of women and the </w:t>
      </w:r>
      <w:r w:rsidR="00065B68">
        <w:t>fetus</w:t>
      </w:r>
      <w:r>
        <w:t>.</w:t>
      </w:r>
      <w:r w:rsidR="000C60C5">
        <w:t xml:space="preserve"> </w:t>
      </w:r>
    </w:p>
    <w:p w14:paraId="4316470C" w14:textId="5112F329" w:rsidR="001D09C2" w:rsidDel="003B0AB4" w:rsidRDefault="00CA5BF3" w:rsidP="001D09C2">
      <w:pPr>
        <w:pStyle w:val="PCJtext"/>
        <w:ind w:firstLine="0"/>
        <w:rPr>
          <w:del w:id="70" w:author="Ciochoń Aleksandra" w:date="2025-01-27T12:39:00Z" w16du:dateUtc="2025-01-27T11:39:00Z"/>
        </w:rPr>
      </w:pPr>
      <w:r>
        <w:t xml:space="preserve">Over the years, numerous scientific studies have shown a positive </w:t>
      </w:r>
      <w:r w:rsidR="00527493">
        <w:t xml:space="preserve">correlation </w:t>
      </w:r>
      <w:r>
        <w:t xml:space="preserve">between smoking </w:t>
      </w:r>
      <w:ins w:id="71" w:author="Ciochoń Aleksandra" w:date="2025-01-27T12:40:00Z" w16du:dateUtc="2025-01-27T11:40:00Z">
        <w:r w:rsidR="003B0AB4">
          <w:t>(</w:t>
        </w:r>
      </w:ins>
      <w:ins w:id="72" w:author="Ciochoń Aleksandra" w:date="2025-01-27T12:46:00Z" w16du:dateUtc="2025-01-27T11:46:00Z">
        <w:r w:rsidR="00F20E95">
          <w:t xml:space="preserve">active and passive or </w:t>
        </w:r>
      </w:ins>
      <w:ins w:id="73" w:author="Ciochoń Aleksandra" w:date="2025-01-28T11:30:00Z" w16du:dateUtc="2025-01-28T10:30:00Z">
        <w:r w:rsidR="00FC402E">
          <w:t xml:space="preserve">only </w:t>
        </w:r>
      </w:ins>
      <w:ins w:id="74" w:author="Ciochoń Aleksandra" w:date="2025-01-27T12:46:00Z" w16du:dateUtc="2025-01-27T11:46:00Z">
        <w:r w:rsidR="00F20E95">
          <w:t>active</w:t>
        </w:r>
      </w:ins>
      <w:ins w:id="75" w:author="Ciochoń Aleksandra" w:date="2025-01-27T12:40:00Z" w16du:dateUtc="2025-01-27T11:40:00Z">
        <w:r w:rsidR="003B0AB4">
          <w:t xml:space="preserve">), </w:t>
        </w:r>
      </w:ins>
      <w:r>
        <w:t xml:space="preserve">and sleep problems, identifying cigarette smoking as a risk factor for sleep problems (Paavonen et al., 2017; Danilov et al., 2022; Donnenfeld et al., 1993; Wetter et al., 1994). These </w:t>
      </w:r>
      <w:del w:id="76" w:author="Ciochoń Aleksandra" w:date="2025-01-27T10:36:00Z" w16du:dateUtc="2025-01-27T09:36:00Z">
        <w:r w:rsidDel="009B7513">
          <w:delText>were</w:delText>
        </w:r>
      </w:del>
      <w:r>
        <w:t xml:space="preserve"> large studies</w:t>
      </w:r>
      <w:ins w:id="77" w:author="Ciochoń Aleksandra" w:date="2025-01-27T10:36:00Z" w16du:dateUtc="2025-01-27T09:36:00Z">
        <w:r w:rsidR="009B7513">
          <w:t xml:space="preserve"> conducted on</w:t>
        </w:r>
      </w:ins>
      <w:r>
        <w:t xml:space="preserve"> </w:t>
      </w:r>
      <w:del w:id="78" w:author="Ciochoń Aleksandra" w:date="2025-01-27T10:36:00Z" w16du:dateUtc="2025-01-27T09:36:00Z">
        <w:r w:rsidDel="009B7513">
          <w:delText xml:space="preserve">in which the study group were </w:delText>
        </w:r>
      </w:del>
      <w:r>
        <w:t xml:space="preserve">women and/or men (Paavonen et al., 2017), </w:t>
      </w:r>
      <w:del w:id="79" w:author="Ciochoń Aleksandra" w:date="2025-01-27T10:36:00Z" w16du:dateUtc="2025-01-27T09:36:00Z">
        <w:r w:rsidDel="009B7513">
          <w:delText xml:space="preserve">with pregnant women </w:delText>
        </w:r>
      </w:del>
      <w:r>
        <w:t>rarely considered</w:t>
      </w:r>
      <w:ins w:id="80" w:author="Ciochoń Aleksandra" w:date="2025-01-27T10:36:00Z" w16du:dateUtc="2025-01-27T09:36:00Z">
        <w:r w:rsidR="009B7513">
          <w:t xml:space="preserve"> pregnant women</w:t>
        </w:r>
      </w:ins>
      <w:r>
        <w:t xml:space="preserve"> as a study group, probably due to the small number of pregnant smokers and the general stigmatization of smoking among pregnant women (Loyal et al., 2022).</w:t>
      </w:r>
      <w:ins w:id="81" w:author="Ciochoń Aleksandra" w:date="2025-01-27T12:37:00Z" w16du:dateUtc="2025-01-27T11:37:00Z">
        <w:r w:rsidR="003B0AB4">
          <w:t xml:space="preserve"> </w:t>
        </w:r>
      </w:ins>
    </w:p>
    <w:p w14:paraId="3B7A17B5" w14:textId="77777777" w:rsidR="0053260A" w:rsidRDefault="0053260A" w:rsidP="001D09C2">
      <w:pPr>
        <w:pStyle w:val="PCJtext"/>
        <w:ind w:firstLine="0"/>
      </w:pPr>
    </w:p>
    <w:p w14:paraId="4B509076" w14:textId="0FAFFA81" w:rsidR="003B0AB4" w:rsidRDefault="00E01A41" w:rsidP="003B0AB4">
      <w:pPr>
        <w:pStyle w:val="PCJtext"/>
        <w:ind w:firstLine="0"/>
        <w:rPr>
          <w:ins w:id="82" w:author="Ciochoń Aleksandra" w:date="2025-01-27T12:39:00Z" w16du:dateUtc="2025-01-27T11:39:00Z"/>
        </w:rPr>
      </w:pPr>
      <w:r w:rsidRPr="00E01A41">
        <w:t xml:space="preserve">Despite the scarcity of studies on this topic, our results are consistent with those obtained by other researchers. A study of 16,000,000 pregnant Japanese women found that smoking cigarettes increased the likelihood of sleep disorders by decreasing sleep duration or sleep quality </w:t>
      </w:r>
      <w:r>
        <w:t>(</w:t>
      </w:r>
      <w:bookmarkStart w:id="83" w:name="_Hlk188000677"/>
      <w:r>
        <w:t>Kaneita</w:t>
      </w:r>
      <w:r w:rsidRPr="00E01A41">
        <w:t xml:space="preserve"> </w:t>
      </w:r>
      <w:r>
        <w:t>et al., 2005</w:t>
      </w:r>
      <w:bookmarkEnd w:id="83"/>
      <w:r>
        <w:t>)</w:t>
      </w:r>
      <w:r w:rsidRPr="00E01A41">
        <w:t xml:space="preserve">. Similar results were obtained by Danilov et al. (2022) in a study based on the Pittsburgh Sleep Quality Index questionnaire, which is used to diagnose sleep disorders. Danilov et al. also showed that pregnant smokers reported poorer sleep quality at the end of pregnancy and that sleep duration remained unchanged throughout pregnancy </w:t>
      </w:r>
      <w:r>
        <w:t>(Danilov et al., 2022)</w:t>
      </w:r>
      <w:r w:rsidRPr="00E01A41">
        <w:t xml:space="preserve">. Similarly, in our study, </w:t>
      </w:r>
      <w:bookmarkStart w:id="84" w:name="_Hlk178526325"/>
      <w:r w:rsidRPr="00E01A41">
        <w:t>we found that women in the 3rd trimester reported 2 - 3 times higher occurrence of sleep problems, than women in earlier stages of pregnancy.</w:t>
      </w:r>
      <w:bookmarkEnd w:id="84"/>
      <w:r w:rsidRPr="00E01A41">
        <w:t xml:space="preserve"> Our results are also consistent with the findings</w:t>
      </w:r>
      <w:r w:rsidR="00843EEB">
        <w:t xml:space="preserve"> by</w:t>
      </w:r>
      <w:r w:rsidRPr="00E01A41">
        <w:t xml:space="preserve"> Ohida et al. (2007), who reported a significant relationship between passive smoking and reduced sleep time in pregnant women </w:t>
      </w:r>
      <w:r>
        <w:t>(Ohida</w:t>
      </w:r>
      <w:r w:rsidRPr="00E01A41">
        <w:t xml:space="preserve"> </w:t>
      </w:r>
      <w:r>
        <w:t>et al., 2007)</w:t>
      </w:r>
      <w:r w:rsidRPr="00E01A41">
        <w:t>.</w:t>
      </w:r>
      <w:ins w:id="85" w:author="Ciochoń Aleksandra" w:date="2025-01-27T12:33:00Z" w16du:dateUtc="2025-01-27T11:33:00Z">
        <w:r w:rsidR="004323D9">
          <w:t xml:space="preserve"> </w:t>
        </w:r>
      </w:ins>
      <w:ins w:id="86" w:author="Ciochoń Aleksandra" w:date="2025-01-27T12:39:00Z" w16du:dateUtc="2025-01-27T11:39:00Z">
        <w:r w:rsidR="003B0AB4">
          <w:t>Unfortunately, the</w:t>
        </w:r>
        <w:r w:rsidR="003B0AB4" w:rsidRPr="004323D9">
          <w:t xml:space="preserve"> previous literature on maternal</w:t>
        </w:r>
        <w:r w:rsidR="003B0AB4">
          <w:t xml:space="preserve"> passive</w:t>
        </w:r>
        <w:r w:rsidR="003B0AB4" w:rsidRPr="004323D9">
          <w:t xml:space="preserve"> </w:t>
        </w:r>
        <w:r w:rsidR="003B0AB4">
          <w:t>smoking</w:t>
        </w:r>
        <w:r w:rsidR="003B0AB4" w:rsidRPr="004323D9">
          <w:t xml:space="preserve"> and sleeping problems is highly limited.</w:t>
        </w:r>
      </w:ins>
    </w:p>
    <w:p w14:paraId="18B9E759" w14:textId="6CC2ED29" w:rsidR="0053260A" w:rsidDel="003B0AB4" w:rsidRDefault="0053260A" w:rsidP="001D09C2">
      <w:pPr>
        <w:pStyle w:val="PCJtext"/>
        <w:ind w:firstLine="0"/>
        <w:rPr>
          <w:del w:id="87" w:author="Ciochoń Aleksandra" w:date="2025-01-27T12:36:00Z" w16du:dateUtc="2025-01-27T11:36:00Z"/>
        </w:rPr>
      </w:pPr>
    </w:p>
    <w:p w14:paraId="469D60C1" w14:textId="287C5C3B" w:rsidR="00CA5BF3" w:rsidRPr="00346C75" w:rsidRDefault="00CB1640" w:rsidP="001D09C2">
      <w:pPr>
        <w:pStyle w:val="PCJtext"/>
        <w:ind w:firstLine="0"/>
      </w:pPr>
      <w:r w:rsidRPr="00CB1640">
        <w:t xml:space="preserve">To </w:t>
      </w:r>
      <w:r w:rsidRPr="00346C75">
        <w:t>consider the causes of the existing relationships between premature wakening from sleep in pregnant women and exposure to</w:t>
      </w:r>
      <w:r w:rsidR="00504981" w:rsidRPr="00346C75">
        <w:t xml:space="preserve"> smoking</w:t>
      </w:r>
      <w:r w:rsidRPr="00346C75">
        <w:t xml:space="preserve">, several factors should be considered, such as the </w:t>
      </w:r>
      <w:r w:rsidR="0067457E" w:rsidRPr="00346C75">
        <w:lastRenderedPageBreak/>
        <w:t xml:space="preserve">probable </w:t>
      </w:r>
      <w:r w:rsidRPr="00346C75">
        <w:t xml:space="preserve">stimulating effect of nicotine on the nervous system (Safa et al., 2020; Yang et al., 2023; O'Callaghan et al., 2019), the presence of smoking-related comorbidities (obstructive sleep apnea, bronchitis, or cough) </w:t>
      </w:r>
      <w:r w:rsidR="00851A53" w:rsidRPr="00346C75">
        <w:t>(Chang et al., 2016)</w:t>
      </w:r>
      <w:r w:rsidRPr="00346C75">
        <w:t xml:space="preserve">, the development of pregnancy (difficulty in </w:t>
      </w:r>
      <w:r w:rsidR="00843EEB" w:rsidRPr="00346C75">
        <w:t xml:space="preserve">adopting </w:t>
      </w:r>
      <w:r w:rsidRPr="00346C75">
        <w:t>a comfortable position, fetal movements, hormonal disturbances)</w:t>
      </w:r>
      <w:r w:rsidR="00851A53" w:rsidRPr="00346C75">
        <w:t xml:space="preserve"> (Pien &amp; Schwab, 2004)</w:t>
      </w:r>
      <w:r w:rsidRPr="00346C75">
        <w:t>, and, above all, the environment in which the pregnant woman resides (place of residence and fellow residents). Family or friends who suffer from sleep disorders due to smoking can directly affect pregnant women's sleep</w:t>
      </w:r>
      <w:r w:rsidR="00851A53" w:rsidRPr="00346C75">
        <w:t xml:space="preserve"> (Ohida et al., 2007)</w:t>
      </w:r>
      <w:r w:rsidRPr="00346C75">
        <w:t>.</w:t>
      </w:r>
      <w:r w:rsidR="00296A4B" w:rsidRPr="00346C75">
        <w:t xml:space="preserve"> It is worth noting that there may be other direct or indirect causes of too early awakening from sleep that have not been analyzed, and exposure to cigarette smoke masks them or </w:t>
      </w:r>
      <w:r w:rsidR="00843EEB" w:rsidRPr="00346C75">
        <w:t>there is a presence of</w:t>
      </w:r>
      <w:r w:rsidR="00296A4B" w:rsidRPr="00346C75">
        <w:t xml:space="preserve"> an indirect factor, e.g., cigarette smoke inhalation may increase oxidative stress, leading to awakenings during the night</w:t>
      </w:r>
      <w:r w:rsidR="009C4251" w:rsidRPr="00346C75">
        <w:t xml:space="preserve">. </w:t>
      </w:r>
      <w:r w:rsidRPr="00346C75">
        <w:t xml:space="preserve">Due to the small number of studies on the subject, the underlying mechanisms that potentially explain sleep abnormalities in pregnant women who smoke passively </w:t>
      </w:r>
      <w:r w:rsidRPr="00CB1640">
        <w:t xml:space="preserve">have not yet been determined. To date, studies have largely focused on analyzing the relationship between sleep disorders in smoking pregnant women and the health of the baby, pointing to potential adverse changes in brain function </w:t>
      </w:r>
      <w:r w:rsidR="00851A53">
        <w:t>(Kaneita</w:t>
      </w:r>
      <w:r w:rsidR="00851A53" w:rsidRPr="00E01A41">
        <w:t xml:space="preserve"> </w:t>
      </w:r>
      <w:r w:rsidR="00851A53">
        <w:t>et al., 2005; Shuffrey et al., 2020)</w:t>
      </w:r>
      <w:r w:rsidRPr="00CB1640">
        <w:t xml:space="preserve">, or highlighting the association between the presence of anxiety disorders in a smoking mother and sleep problems </w:t>
      </w:r>
      <w:r w:rsidRPr="00346C75">
        <w:t xml:space="preserve">in the newborn </w:t>
      </w:r>
      <w:r w:rsidR="00851A53" w:rsidRPr="00346C75">
        <w:t xml:space="preserve"> (Fakhari et al., 2012)</w:t>
      </w:r>
      <w:r w:rsidRPr="00346C75">
        <w:t xml:space="preserve">, omitting the aspect of maternal health. For this reason, further replication studies are needed to clarify the relationship between passive smoking and sleep, focusing on mother-to-be health. </w:t>
      </w:r>
    </w:p>
    <w:p w14:paraId="6650CC3B" w14:textId="3437CDCB" w:rsidR="00296A4B" w:rsidRPr="00346C75" w:rsidRDefault="009A1785" w:rsidP="001D09C2">
      <w:pPr>
        <w:pStyle w:val="PCJtext"/>
        <w:ind w:firstLine="0"/>
      </w:pPr>
      <w:r w:rsidRPr="00346C75">
        <w:t>Additionally</w:t>
      </w:r>
      <w:r w:rsidR="00296A4B" w:rsidRPr="00346C75">
        <w:t>, the appearance of a significant association between passive smoking and not in the case of active smoking, in the context of waking up too early can also be explained by statistical reasons</w:t>
      </w:r>
      <w:r w:rsidR="0090334E">
        <w:t xml:space="preserve"> </w:t>
      </w:r>
      <w:r w:rsidR="00843EEB" w:rsidRPr="00346C75">
        <w:t>-</w:t>
      </w:r>
      <w:r w:rsidR="00296A4B" w:rsidRPr="00346C75">
        <w:t xml:space="preserve"> the number of women who smoke passively </w:t>
      </w:r>
      <w:r w:rsidR="00CE6F39" w:rsidRPr="00346C75">
        <w:t>vs.</w:t>
      </w:r>
      <w:r w:rsidR="00296A4B" w:rsidRPr="00346C75">
        <w:t xml:space="preserve"> active smokers</w:t>
      </w:r>
      <w:r w:rsidR="00843EEB" w:rsidRPr="00346C75">
        <w:t>.</w:t>
      </w:r>
      <w:r w:rsidR="00296A4B" w:rsidRPr="00346C75">
        <w:t xml:space="preserve"> </w:t>
      </w:r>
      <w:r w:rsidR="00843EEB" w:rsidRPr="00346C75">
        <w:t>P</w:t>
      </w:r>
      <w:r w:rsidR="00296A4B" w:rsidRPr="00346C75">
        <w:t xml:space="preserve">regnant women exposed to cigarette smoke </w:t>
      </w:r>
      <w:r w:rsidR="00843EEB" w:rsidRPr="00346C75">
        <w:t>were</w:t>
      </w:r>
      <w:r w:rsidR="00296A4B" w:rsidRPr="00346C75">
        <w:t xml:space="preserve"> twice as many as pregnant women who smoke actively</w:t>
      </w:r>
      <w:r w:rsidR="00843EEB" w:rsidRPr="00346C75">
        <w:t xml:space="preserve"> in the studied sample</w:t>
      </w:r>
      <w:r w:rsidR="00296A4B" w:rsidRPr="00346C75">
        <w:t>,</w:t>
      </w:r>
      <w:r w:rsidR="00843EEB" w:rsidRPr="00346C75">
        <w:t xml:space="preserve"> which</w:t>
      </w:r>
      <w:r w:rsidR="00CE6F39" w:rsidRPr="00346C75">
        <w:t> </w:t>
      </w:r>
      <w:r w:rsidR="00843EEB" w:rsidRPr="00346C75">
        <w:t>might have impacted</w:t>
      </w:r>
      <w:r w:rsidR="00296A4B" w:rsidRPr="00346C75">
        <w:t xml:space="preserve"> the power of the statistical test</w:t>
      </w:r>
      <w:r w:rsidR="001E16E8" w:rsidRPr="00346C75">
        <w:t>s</w:t>
      </w:r>
      <w:r w:rsidR="00843EEB" w:rsidRPr="00346C75">
        <w:t>.</w:t>
      </w:r>
    </w:p>
    <w:p w14:paraId="47D1BFCD" w14:textId="77777777" w:rsidR="00851A53" w:rsidRPr="00346C75" w:rsidRDefault="00851A53" w:rsidP="001D09C2">
      <w:pPr>
        <w:pStyle w:val="PCJtext"/>
        <w:ind w:firstLine="0"/>
      </w:pPr>
    </w:p>
    <w:p w14:paraId="0F829C47" w14:textId="305D78F9" w:rsidR="00FC73ED" w:rsidRDefault="00FC73ED" w:rsidP="001D09C2">
      <w:pPr>
        <w:pStyle w:val="PCJtext"/>
        <w:ind w:firstLine="0"/>
      </w:pPr>
      <w:r w:rsidRPr="00346C75">
        <w:t xml:space="preserve">Our study indicates not only an increased risk of sleep disorders among passive smokers but also some significant effects of other independent variables considered in the models. We found </w:t>
      </w:r>
      <w:r w:rsidRPr="001A2D9C">
        <w:t xml:space="preserve">that the </w:t>
      </w:r>
      <w:del w:id="88" w:author="Ciochoń Aleksandra" w:date="2025-01-16T11:50:00Z">
        <w:r w:rsidRPr="001A2D9C" w:rsidDel="00506975">
          <w:delText xml:space="preserve">incidence of </w:delText>
        </w:r>
      </w:del>
      <w:r w:rsidRPr="001A2D9C">
        <w:t>sleep difficulties were</w:t>
      </w:r>
      <w:r w:rsidRPr="00346C75">
        <w:t xml:space="preserve"> related to age, place of residence, education, level of anxiety and depression in pregnant women</w:t>
      </w:r>
      <w:r w:rsidRPr="00FC73ED">
        <w:t>, and the presence of nausea or vomiting</w:t>
      </w:r>
      <w:r w:rsidR="00B03DC0">
        <w:t>.</w:t>
      </w:r>
      <w:r w:rsidRPr="00FC73ED">
        <w:t xml:space="preserve"> It is noteworthy that in all the models presented in the article, the level of anxiety, depression, and trimester of pregnancy (3</w:t>
      </w:r>
      <w:r w:rsidRPr="0090334E">
        <w:rPr>
          <w:vertAlign w:val="superscript"/>
        </w:rPr>
        <w:t>rd</w:t>
      </w:r>
      <w:r w:rsidRPr="00FC73ED">
        <w:t xml:space="preserve"> trimester in comparison to 1</w:t>
      </w:r>
      <w:r w:rsidRPr="0090334E">
        <w:rPr>
          <w:vertAlign w:val="superscript"/>
        </w:rPr>
        <w:t>st</w:t>
      </w:r>
      <w:r w:rsidRPr="00FC73ED">
        <w:t xml:space="preserve"> and 2</w:t>
      </w:r>
      <w:r w:rsidRPr="0090334E">
        <w:rPr>
          <w:vertAlign w:val="superscript"/>
        </w:rPr>
        <w:t>nd</w:t>
      </w:r>
      <w:r w:rsidRPr="00FC73ED">
        <w:t>) significantly affect</w:t>
      </w:r>
      <w:r w:rsidR="00B03DC0">
        <w:t>ed</w:t>
      </w:r>
      <w:r w:rsidRPr="00FC73ED">
        <w:t xml:space="preserve"> the risk of occurrence of sleep problems. The</w:t>
      </w:r>
      <w:r w:rsidR="00B03DC0">
        <w:t>se</w:t>
      </w:r>
      <w:r w:rsidRPr="00FC73ED">
        <w:t xml:space="preserve"> results</w:t>
      </w:r>
      <w:r w:rsidR="00B03DC0">
        <w:t xml:space="preserve"> </w:t>
      </w:r>
      <w:r w:rsidRPr="00FC73ED">
        <w:t xml:space="preserve">are in accordance with those of Paavonen et al. </w:t>
      </w:r>
      <w:r w:rsidR="00B03DC0">
        <w:t>(</w:t>
      </w:r>
      <w:r w:rsidRPr="00FC73ED">
        <w:t>2016</w:t>
      </w:r>
      <w:r w:rsidR="00B03DC0">
        <w:t>)</w:t>
      </w:r>
      <w:r w:rsidRPr="00FC73ED">
        <w:t>, in which insufficient sleep (too little sleep) was associated with the occurrence of negative life events and depression</w:t>
      </w:r>
      <w:r>
        <w:t xml:space="preserve"> (Paavonen et al., 2017)</w:t>
      </w:r>
      <w:r w:rsidRPr="00FC73ED">
        <w:t xml:space="preserve">. Similar results were obtained by Dorheim et al. (2012), based on the same method of measuring depression levels [the Edinburgh Postnatal Depression Scale (EPDS)]. This study has shown that depressive symptoms are strongly correlated with the occurrence of sleep disorders in late pregnancy, particularly with sleep length, efficiency, and difficulty </w:t>
      </w:r>
      <w:r w:rsidR="00B03DC0">
        <w:t xml:space="preserve">of </w:t>
      </w:r>
      <w:r w:rsidRPr="00FC73ED">
        <w:t xml:space="preserve">falling asleep </w:t>
      </w:r>
      <w:r>
        <w:t>(Dørheim et al., 2012)</w:t>
      </w:r>
      <w:r w:rsidRPr="00FC73ED">
        <w:t xml:space="preserve">. Importantly, </w:t>
      </w:r>
      <w:r w:rsidR="00AB6BF1">
        <w:t xml:space="preserve">pregnancy </w:t>
      </w:r>
      <w:r w:rsidRPr="00FC73ED">
        <w:t>sleep problems increased the risk of depression during pregnancy, especially in the third trimester (in comparison to depression during the first and second trimesters)</w:t>
      </w:r>
      <w:r>
        <w:t xml:space="preserve"> (</w:t>
      </w:r>
      <w:r w:rsidR="001B46FF">
        <w:t xml:space="preserve">Li et al., 2023). </w:t>
      </w:r>
    </w:p>
    <w:p w14:paraId="5297F518" w14:textId="28A8BA0C" w:rsidR="001130A9" w:rsidRDefault="00EC5EFC" w:rsidP="001130A9">
      <w:pPr>
        <w:pStyle w:val="PCJtext"/>
        <w:ind w:firstLine="0"/>
      </w:pPr>
      <w:r w:rsidRPr="00EC5EFC">
        <w:t>In all models conducted</w:t>
      </w:r>
      <w:r w:rsidR="002D4492">
        <w:t xml:space="preserve"> in the current study</w:t>
      </w:r>
      <w:r w:rsidRPr="00EC5EFC">
        <w:t>, women in the 3</w:t>
      </w:r>
      <w:r w:rsidRPr="0090334E">
        <w:rPr>
          <w:vertAlign w:val="superscript"/>
        </w:rPr>
        <w:t>rd</w:t>
      </w:r>
      <w:r w:rsidRPr="00EC5EFC">
        <w:t xml:space="preserve"> trimester had an increased risk of experiencing all measured sleep difficulties in comparison to women in 2</w:t>
      </w:r>
      <w:r w:rsidRPr="0090334E">
        <w:rPr>
          <w:vertAlign w:val="superscript"/>
        </w:rPr>
        <w:t>nd</w:t>
      </w:r>
      <w:r w:rsidRPr="00EC5EFC">
        <w:t xml:space="preserve"> and 1</w:t>
      </w:r>
      <w:r w:rsidRPr="0090334E">
        <w:rPr>
          <w:vertAlign w:val="superscript"/>
        </w:rPr>
        <w:t>st</w:t>
      </w:r>
      <w:r w:rsidRPr="00EC5EFC">
        <w:t xml:space="preserve"> trimester. A meta-analysis conducted by Sedov et al. (2018) revealed a similar significant association </w:t>
      </w:r>
      <w:r w:rsidRPr="00EC5EFC">
        <w:lastRenderedPageBreak/>
        <w:t xml:space="preserve">between the trimester of pregnancy </w:t>
      </w:r>
      <w:r w:rsidRPr="001A2D9C">
        <w:t xml:space="preserve">and the </w:t>
      </w:r>
      <w:ins w:id="89" w:author="Ciochoń Aleksandra" w:date="2025-01-16T11:51:00Z">
        <w:r w:rsidR="00506975" w:rsidRPr="001A2D9C">
          <w:t xml:space="preserve">prevalence </w:t>
        </w:r>
      </w:ins>
      <w:del w:id="90" w:author="Ciochoń Aleksandra" w:date="2025-01-16T11:51:00Z">
        <w:r w:rsidRPr="001A2D9C" w:rsidDel="00506975">
          <w:delText>incidence</w:delText>
        </w:r>
      </w:del>
      <w:r w:rsidRPr="00EC5EFC">
        <w:t xml:space="preserve"> of sleep disorders. The study showed that sleep quality typically deteriorates during the third trimester compared to the second</w:t>
      </w:r>
      <w:r>
        <w:t xml:space="preserve"> (Sedov et al., 2018).</w:t>
      </w:r>
      <w:r w:rsidR="001130A9" w:rsidRPr="001130A9">
        <w:t xml:space="preserve"> </w:t>
      </w:r>
    </w:p>
    <w:p w14:paraId="01F4C0F7" w14:textId="77777777" w:rsidR="00022434" w:rsidRDefault="00022434" w:rsidP="001D09C2">
      <w:pPr>
        <w:pStyle w:val="PCJtext"/>
        <w:ind w:firstLine="0"/>
      </w:pPr>
    </w:p>
    <w:p w14:paraId="61B6C572" w14:textId="77777777" w:rsidR="001130A9" w:rsidRPr="00346C75" w:rsidRDefault="00022434" w:rsidP="001130A9">
      <w:pPr>
        <w:pStyle w:val="PCJtext"/>
        <w:ind w:firstLine="0"/>
      </w:pPr>
      <w:r w:rsidRPr="00022434">
        <w:t>In addition, the composition of the study group is worth discussing. Our sample consisted of pregnant women of mean age 30.7</w:t>
      </w:r>
      <w:r w:rsidR="002D4492">
        <w:t>,</w:t>
      </w:r>
      <w:r w:rsidRPr="00022434">
        <w:t xml:space="preserve"> with higher education</w:t>
      </w:r>
      <w:r w:rsidR="002D4492">
        <w:t>,</w:t>
      </w:r>
      <w:r w:rsidRPr="00022434">
        <w:t xml:space="preserve"> living in cities with &gt;100,000 inhabitants, among whom </w:t>
      </w:r>
      <w:r w:rsidRPr="001A2D9C">
        <w:t xml:space="preserve">the percentage of drinkers and smokers was small. The small number of pregnant women using </w:t>
      </w:r>
      <w:del w:id="91" w:author="Ciochoń Aleksandra" w:date="2025-01-16T10:30:00Z">
        <w:r w:rsidRPr="001A2D9C" w:rsidDel="005B6DB1">
          <w:delText>stimulants such as</w:delText>
        </w:r>
      </w:del>
      <w:r w:rsidRPr="00022434">
        <w:t xml:space="preserve"> alcohol and cigarettes may be due to good knowledge of the negative consequences of using these substances during pregnancy and the provision of adequate support by the pregnant woman's relatives. Previously, it has been reported that mothers using addictive substances were 0.5-3 years younger and had lower education (primary or secondary) than mothers not using such substances</w:t>
      </w:r>
      <w:r>
        <w:t xml:space="preserve"> (Nechanská et al., </w:t>
      </w:r>
      <w:r w:rsidRPr="00346C75">
        <w:t xml:space="preserve">2012). </w:t>
      </w:r>
    </w:p>
    <w:p w14:paraId="11B86FEF" w14:textId="0340A2EB" w:rsidR="001130A9" w:rsidRPr="00346C75" w:rsidRDefault="001130A9" w:rsidP="001130A9">
      <w:pPr>
        <w:pStyle w:val="PCJtext"/>
        <w:ind w:firstLine="0"/>
      </w:pPr>
      <w:r w:rsidRPr="00346C75">
        <w:t>It is noteworthy that the study presents 3 different sleep dysfunctions (usually, authors treat sleep problems as a single dichotomous variable, without dividing by type of problem). The differences in the results depending on the sleep dysfunction indicate that it is necessary to consider this issue in more detail than has been done so far, allowing new information to be gained about its causality, which will thus help propose more effective solutions.</w:t>
      </w:r>
    </w:p>
    <w:p w14:paraId="1AF509EB" w14:textId="77777777" w:rsidR="00592BA9" w:rsidRPr="00346C75" w:rsidRDefault="00592BA9" w:rsidP="001D09C2">
      <w:pPr>
        <w:pStyle w:val="PCJtext"/>
        <w:ind w:firstLine="0"/>
      </w:pPr>
    </w:p>
    <w:p w14:paraId="32B32393" w14:textId="30AECD89" w:rsidR="00EA6DFB" w:rsidRPr="00A1009D" w:rsidRDefault="00EA6DFB" w:rsidP="00EA6DFB">
      <w:pPr>
        <w:pStyle w:val="PCJtext"/>
        <w:spacing w:line="360" w:lineRule="auto"/>
        <w:rPr>
          <w:ins w:id="92" w:author="Ciochoń Aleksandra" w:date="2025-01-17T10:25:00Z"/>
          <w:rFonts w:ascii="Source Sans Pro SemiBold" w:hAnsi="Source Sans Pro SemiBold"/>
          <w:sz w:val="26"/>
          <w:szCs w:val="26"/>
        </w:rPr>
      </w:pPr>
      <w:ins w:id="93" w:author="Ciochoń Aleksandra" w:date="2025-01-17T10:25:00Z">
        <w:r>
          <w:rPr>
            <w:rFonts w:ascii="Source Sans Pro SemiBold" w:hAnsi="Source Sans Pro SemiBold"/>
            <w:sz w:val="26"/>
            <w:szCs w:val="26"/>
          </w:rPr>
          <w:t>5. Limitations</w:t>
        </w:r>
      </w:ins>
    </w:p>
    <w:p w14:paraId="3157F744" w14:textId="2F2DF2C8" w:rsidR="001130A9" w:rsidDel="001770CF" w:rsidRDefault="001775E4" w:rsidP="00EA6DFB">
      <w:pPr>
        <w:pStyle w:val="PCJtext"/>
        <w:ind w:firstLine="0"/>
        <w:rPr>
          <w:del w:id="94" w:author="Magdalena Klimek" w:date="2025-01-20T18:45:00Z"/>
        </w:rPr>
      </w:pPr>
      <w:r w:rsidRPr="00346C75">
        <w:t>After considering the above factors, it can be concluded that our study has several limit</w:t>
      </w:r>
      <w:ins w:id="95" w:author="Ciochoń Aleksandra" w:date="2025-01-27T10:37:00Z" w16du:dateUtc="2025-01-27T09:37:00Z">
        <w:r w:rsidR="009B7513">
          <w:t xml:space="preserve">ations </w:t>
        </w:r>
      </w:ins>
      <w:del w:id="96" w:author="Ciochoń Aleksandra" w:date="2025-01-27T10:37:00Z" w16du:dateUtc="2025-01-27T09:37:00Z">
        <w:r w:rsidRPr="00346C75" w:rsidDel="009B7513">
          <w:delText>ing</w:delText>
        </w:r>
      </w:del>
      <w:ins w:id="97" w:author="Ciochoń Aleksandra" w:date="2025-01-27T10:37:00Z" w16du:dateUtc="2025-01-27T09:37:00Z">
        <w:r w:rsidR="009B7513">
          <w:t xml:space="preserve"> </w:t>
        </w:r>
      </w:ins>
      <w:del w:id="98" w:author="Ciochoń Aleksandra" w:date="2025-01-27T10:37:00Z" w16du:dateUtc="2025-01-27T09:37:00Z">
        <w:r w:rsidRPr="00346C75" w:rsidDel="009B7513">
          <w:delText xml:space="preserve"> factors</w:delText>
        </w:r>
      </w:del>
      <w:r w:rsidRPr="00346C75">
        <w:t xml:space="preserve"> worth discussing. </w:t>
      </w:r>
      <w:del w:id="99" w:author="Magdalena Klimek" w:date="2025-01-20T18:40:00Z">
        <w:r w:rsidRPr="00346C75" w:rsidDel="008B36AF">
          <w:delText>First of all</w:delText>
        </w:r>
      </w:del>
      <w:ins w:id="100" w:author="Magdalena Klimek" w:date="2025-01-20T18:40:00Z">
        <w:r w:rsidR="008B36AF">
          <w:t>Firstly</w:t>
        </w:r>
      </w:ins>
      <w:r w:rsidRPr="00346C75">
        <w:t>, there is a lack of a control group, and t</w:t>
      </w:r>
      <w:r w:rsidR="00022434" w:rsidRPr="00346C75">
        <w:t xml:space="preserve">he sample </w:t>
      </w:r>
      <w:r w:rsidRPr="00346C75">
        <w:t xml:space="preserve">is </w:t>
      </w:r>
      <w:r w:rsidR="00022434" w:rsidRPr="00346C75">
        <w:t>not representative</w:t>
      </w:r>
      <w:r w:rsidRPr="00346C75">
        <w:t xml:space="preserve"> </w:t>
      </w:r>
      <w:r w:rsidR="002D4492" w:rsidRPr="00346C75">
        <w:t>–</w:t>
      </w:r>
      <w:r w:rsidR="00022434" w:rsidRPr="00346C75">
        <w:t xml:space="preserve"> </w:t>
      </w:r>
      <w:r w:rsidR="002D4492" w:rsidRPr="00346C75">
        <w:t>it includes</w:t>
      </w:r>
      <w:r w:rsidRPr="00346C75">
        <w:t xml:space="preserve"> female residents</w:t>
      </w:r>
      <w:ins w:id="101" w:author="Ciochoń Aleksandra" w:date="2025-01-27T10:46:00Z" w16du:dateUtc="2025-01-27T09:46:00Z">
        <w:r w:rsidR="00B13587">
          <w:t xml:space="preserve"> of</w:t>
        </w:r>
      </w:ins>
      <w:del w:id="102" w:author="Ciochoń Aleksandra" w:date="2025-01-27T10:46:00Z" w16du:dateUtc="2025-01-27T09:46:00Z">
        <w:r w:rsidRPr="00346C75" w:rsidDel="00B13587">
          <w:delText>, from</w:delText>
        </w:r>
      </w:del>
      <w:r w:rsidRPr="00346C75">
        <w:t> large cities, with higher education</w:t>
      </w:r>
      <w:ins w:id="103" w:author="Ciochoń Aleksandra" w:date="2025-01-27T10:38:00Z" w16du:dateUtc="2025-01-27T09:38:00Z">
        <w:r w:rsidR="009B7513">
          <w:t xml:space="preserve"> and easy</w:t>
        </w:r>
      </w:ins>
      <w:r w:rsidRPr="00346C75">
        <w:t xml:space="preserve">, with access to the Internet, so </w:t>
      </w:r>
      <w:r w:rsidR="00022434" w:rsidRPr="00346C75">
        <w:t>women with the highest prevalence of smoke exposure</w:t>
      </w:r>
      <w:r w:rsidR="002D4492" w:rsidRPr="00346C75">
        <w:t xml:space="preserve"> could have been less represented in our study group</w:t>
      </w:r>
      <w:ins w:id="104" w:author="Ciochoń Aleksandra" w:date="2025-01-27T10:57:00Z" w16du:dateUtc="2025-01-27T09:57:00Z">
        <w:r w:rsidR="00561CE6">
          <w:t xml:space="preserve"> (Sperlich, 2014)</w:t>
        </w:r>
      </w:ins>
      <w:r w:rsidR="00022434" w:rsidRPr="00346C75">
        <w:t xml:space="preserve">. </w:t>
      </w:r>
      <w:ins w:id="105" w:author="Magdalena Klimek" w:date="2025-01-20T18:40:00Z">
        <w:r w:rsidR="008B36AF">
          <w:t>Secondly, d</w:t>
        </w:r>
      </w:ins>
      <w:del w:id="106" w:author="Magdalena Klimek" w:date="2025-01-20T18:40:00Z">
        <w:r w:rsidRPr="00346C75" w:rsidDel="008B36AF">
          <w:delText>D</w:delText>
        </w:r>
      </w:del>
      <w:r w:rsidRPr="00346C75">
        <w:t xml:space="preserve">ue to the self-reporting nature of the study, the </w:t>
      </w:r>
      <w:r w:rsidRPr="001775E4">
        <w:t xml:space="preserve">lack of adjustment for important associated variables (e.g., physical activity, eating behavior, number of COVID-19 </w:t>
      </w:r>
      <w:r w:rsidR="002D4492">
        <w:t>infections</w:t>
      </w:r>
      <w:r w:rsidRPr="001775E4">
        <w:t xml:space="preserve"> and their course), and the cross-sectional nature of the data itself</w:t>
      </w:r>
      <w:r w:rsidRPr="00346C75">
        <w:t xml:space="preserve">, the information obtained from </w:t>
      </w:r>
      <w:r w:rsidR="002D4492" w:rsidRPr="00346C75">
        <w:t>women</w:t>
      </w:r>
      <w:r w:rsidRPr="00346C75">
        <w:t xml:space="preserve"> may not fully describe the study group. </w:t>
      </w:r>
      <w:del w:id="107" w:author="Magdalena Klimek" w:date="2025-01-20T18:40:00Z">
        <w:r w:rsidR="00022434" w:rsidRPr="00346C75" w:rsidDel="00846191">
          <w:delText>Moreover</w:delText>
        </w:r>
      </w:del>
      <w:ins w:id="108" w:author="Magdalena Klimek" w:date="2025-01-20T18:40:00Z">
        <w:r w:rsidR="00846191">
          <w:t>Thirdly</w:t>
        </w:r>
      </w:ins>
      <w:r w:rsidR="00022434" w:rsidRPr="00346C75">
        <w:t>, it is crucial to note that the number of pregnant women who smoke or are exposed to</w:t>
      </w:r>
      <w:r w:rsidR="00504981" w:rsidRPr="00346C75">
        <w:t xml:space="preserve"> smoking </w:t>
      </w:r>
      <w:r w:rsidR="00022434" w:rsidRPr="00346C75">
        <w:t xml:space="preserve">during pregnancy is likely underestimated. This is due to the continued stigmatization of the phenomenon and a sense of shame, leading many women to feel hesitant to admit to it openly. It should </w:t>
      </w:r>
      <w:ins w:id="109" w:author="Magdalena Klimek" w:date="2025-01-20T18:53:00Z">
        <w:r w:rsidR="008256CD">
          <w:t xml:space="preserve">also </w:t>
        </w:r>
      </w:ins>
      <w:r w:rsidR="00022434" w:rsidRPr="00346C75">
        <w:t xml:space="preserve">be noted that our study </w:t>
      </w:r>
      <w:del w:id="110" w:author="Magdalena Klimek" w:date="2025-01-20T18:53:00Z">
        <w:r w:rsidR="00022434" w:rsidRPr="00346C75" w:rsidDel="00497D91">
          <w:delText>did not have</w:delText>
        </w:r>
      </w:del>
      <w:ins w:id="111" w:author="Magdalena Klimek" w:date="2025-01-20T18:53:00Z">
        <w:r w:rsidR="00497D91">
          <w:t>does not involve</w:t>
        </w:r>
      </w:ins>
      <w:r w:rsidR="00022434" w:rsidRPr="00346C75">
        <w:t xml:space="preserve"> </w:t>
      </w:r>
      <w:r w:rsidR="00022434" w:rsidRPr="001A2D9C">
        <w:t>biochemical verification of tobacco exposure, which would have helped reliably verify</w:t>
      </w:r>
      <w:ins w:id="112" w:author="Ciochoń Aleksandra" w:date="2025-01-16T10:23:00Z">
        <w:r w:rsidR="0078711E" w:rsidRPr="001A2D9C">
          <w:t xml:space="preserve"> smoking </w:t>
        </w:r>
      </w:ins>
      <w:ins w:id="113" w:author="Ciochoń Aleksandra" w:date="2025-01-27T10:38:00Z" w16du:dateUtc="2025-01-27T09:38:00Z">
        <w:r w:rsidR="009B7513" w:rsidRPr="001A2D9C">
          <w:t>habits</w:t>
        </w:r>
      </w:ins>
      <w:del w:id="114" w:author="Ciochoń Aleksandra" w:date="2025-01-16T10:23:00Z">
        <w:r w:rsidR="00022434" w:rsidRPr="001A2D9C" w:rsidDel="0078711E">
          <w:delText xml:space="preserve"> stimulant</w:delText>
        </w:r>
      </w:del>
      <w:r w:rsidR="00022434" w:rsidRPr="001A2D9C">
        <w:t xml:space="preserve"> use. Furthermore, the fact that many women quit smoking as soon as they discover they are pregnant </w:t>
      </w:r>
      <w:r w:rsidRPr="001A2D9C">
        <w:t xml:space="preserve">or start using more discreet ways </w:t>
      </w:r>
      <w:r w:rsidR="00504981" w:rsidRPr="001A2D9C">
        <w:t>of smoking</w:t>
      </w:r>
      <w:r w:rsidRPr="001A2D9C">
        <w:t xml:space="preserve">, such as nicotine patches, gum, or sachets, </w:t>
      </w:r>
      <w:r w:rsidR="00022434" w:rsidRPr="001A2D9C">
        <w:t>further limits the pool of study participants.</w:t>
      </w:r>
      <w:ins w:id="115" w:author="Magdalena Klimek" w:date="2025-01-20T18:41:00Z">
        <w:r w:rsidR="00846191" w:rsidRPr="001A2D9C">
          <w:t xml:space="preserve"> We were also unable to determine whether pregnant women smoked cigarettes before becoming pregnant, and if so, the reason for </w:t>
        </w:r>
      </w:ins>
      <w:ins w:id="116" w:author="Ciochoń Aleksandra" w:date="2025-01-27T11:29:00Z" w16du:dateUtc="2025-01-27T10:29:00Z">
        <w:r w:rsidR="005D0337">
          <w:t xml:space="preserve">smoking </w:t>
        </w:r>
      </w:ins>
      <w:ins w:id="117" w:author="Magdalena Klimek" w:date="2025-01-20T18:41:00Z">
        <w:del w:id="118" w:author="Ciochoń Aleksandra" w:date="2025-01-27T11:29:00Z" w16du:dateUtc="2025-01-27T10:29:00Z">
          <w:r w:rsidR="00846191" w:rsidRPr="001A2D9C" w:rsidDel="005D0337">
            <w:delText>any</w:delText>
          </w:r>
        </w:del>
        <w:r w:rsidR="00846191" w:rsidRPr="001A2D9C">
          <w:t xml:space="preserve"> cessation.</w:t>
        </w:r>
      </w:ins>
      <w:r w:rsidR="00022434" w:rsidRPr="001A2D9C">
        <w:t xml:space="preserve"> </w:t>
      </w:r>
      <w:ins w:id="119" w:author="Magdalena Klimek" w:date="2025-01-20T18:41:00Z">
        <w:r w:rsidR="00846191" w:rsidRPr="001A2D9C">
          <w:t>Fourthly, t</w:t>
        </w:r>
      </w:ins>
      <w:del w:id="120" w:author="Magdalena Klimek" w:date="2025-01-20T18:41:00Z">
        <w:r w:rsidR="00022434" w:rsidRPr="001A2D9C" w:rsidDel="00846191">
          <w:delText>T</w:delText>
        </w:r>
      </w:del>
      <w:r w:rsidR="00022434" w:rsidRPr="001A2D9C">
        <w:t>he structure of the questions themselves</w:t>
      </w:r>
      <w:r w:rsidR="00915F5A" w:rsidRPr="001A2D9C">
        <w:t xml:space="preserve"> (</w:t>
      </w:r>
      <w:r w:rsidR="00900369" w:rsidRPr="001A2D9C">
        <w:t xml:space="preserve">sleep and smoking questions, </w:t>
      </w:r>
      <w:r w:rsidR="00713C0D" w:rsidRPr="001A2D9C">
        <w:t xml:space="preserve">author-designed and </w:t>
      </w:r>
      <w:r w:rsidR="00915F5A" w:rsidRPr="001A2D9C">
        <w:t xml:space="preserve">not reviewed in previous studies) </w:t>
      </w:r>
      <w:r w:rsidR="00022434" w:rsidRPr="001A2D9C">
        <w:t xml:space="preserve">may also be a limiting factor as they do not assess the number of cigarettes smoked by pregnant women, which may suggest regularity of </w:t>
      </w:r>
      <w:ins w:id="121" w:author="Ciochoń Aleksandra" w:date="2025-01-16T10:26:00Z">
        <w:r w:rsidR="0078711E" w:rsidRPr="001A2D9C">
          <w:t>incentive products</w:t>
        </w:r>
        <w:del w:id="122" w:author="Magdalena Klimek" w:date="2025-01-20T18:41:00Z">
          <w:r w:rsidR="0078711E" w:rsidRPr="001A2D9C" w:rsidDel="00846191">
            <w:delText xml:space="preserve"> </w:delText>
          </w:r>
        </w:del>
      </w:ins>
      <w:del w:id="123" w:author="Ciochoń Aleksandra" w:date="2025-01-16T10:25:00Z">
        <w:r w:rsidR="00022434" w:rsidRPr="001A2D9C" w:rsidDel="0078711E">
          <w:delText>stimulant use</w:delText>
        </w:r>
      </w:del>
      <w:r w:rsidR="00022434" w:rsidRPr="001A2D9C">
        <w:t xml:space="preserve">; therefore, occasional smoking may not be reported by survey participants. </w:t>
      </w:r>
      <w:bookmarkStart w:id="124" w:name="_Hlk188004505"/>
      <w:ins w:id="125" w:author="Ciochoń Aleksandra" w:date="2025-01-17T11:05:00Z">
        <w:r w:rsidR="00705838" w:rsidRPr="001A2D9C">
          <w:t>The open-ended questions</w:t>
        </w:r>
      </w:ins>
      <w:ins w:id="126" w:author="Magdalena Klimek" w:date="2025-01-20T18:34:00Z">
        <w:r w:rsidR="00B914EB" w:rsidRPr="001A2D9C">
          <w:t xml:space="preserve"> about sleep used in the current study</w:t>
        </w:r>
      </w:ins>
      <w:ins w:id="127" w:author="Ciochoń Aleksandra" w:date="2025-01-17T11:05:00Z">
        <w:r w:rsidR="00705838" w:rsidRPr="001A2D9C">
          <w:t xml:space="preserve"> </w:t>
        </w:r>
        <w:del w:id="128" w:author="Magdalena Klimek" w:date="2025-01-20T18:35:00Z">
          <w:r w:rsidR="00705838" w:rsidRPr="001A2D9C" w:rsidDel="00B914EB">
            <w:delText xml:space="preserve">about sleep </w:delText>
          </w:r>
        </w:del>
        <w:r w:rsidR="00705838" w:rsidRPr="001A2D9C">
          <w:t xml:space="preserve">could </w:t>
        </w:r>
      </w:ins>
      <w:ins w:id="129" w:author="Magdalena Klimek" w:date="2025-01-20T18:34:00Z">
        <w:r w:rsidR="00B914EB" w:rsidRPr="001A2D9C">
          <w:t xml:space="preserve">have </w:t>
        </w:r>
      </w:ins>
      <w:ins w:id="130" w:author="Ciochoń Aleksandra" w:date="2025-01-17T11:05:00Z">
        <w:r w:rsidR="00705838" w:rsidRPr="001A2D9C">
          <w:t>also be</w:t>
        </w:r>
      </w:ins>
      <w:ins w:id="131" w:author="Magdalena Klimek" w:date="2025-01-20T18:34:00Z">
        <w:r w:rsidR="00B914EB" w:rsidRPr="001A2D9C">
          <w:t>en</w:t>
        </w:r>
      </w:ins>
      <w:ins w:id="132" w:author="Ciochoń Aleksandra" w:date="2025-01-17T11:05:00Z">
        <w:r w:rsidR="00705838" w:rsidRPr="001A2D9C">
          <w:t xml:space="preserve"> more specific</w:t>
        </w:r>
      </w:ins>
      <w:ins w:id="133" w:author="Magdalena Klimek" w:date="2025-01-20T18:36:00Z">
        <w:r w:rsidR="00B914EB">
          <w:t xml:space="preserve"> and there</w:t>
        </w:r>
      </w:ins>
      <w:ins w:id="134" w:author="Magdalena Klimek" w:date="2025-01-20T18:37:00Z">
        <w:r w:rsidR="008B36AF">
          <w:t>f</w:t>
        </w:r>
      </w:ins>
      <w:ins w:id="135" w:author="Magdalena Klimek" w:date="2025-01-20T18:36:00Z">
        <w:r w:rsidR="00B914EB">
          <w:t>ore accurate</w:t>
        </w:r>
      </w:ins>
      <w:ins w:id="136" w:author="Ciochoń Aleksandra" w:date="2025-01-17T11:05:00Z">
        <w:r w:rsidR="00705838" w:rsidRPr="00705838">
          <w:t xml:space="preserve">, </w:t>
        </w:r>
      </w:ins>
      <w:ins w:id="137" w:author="Magdalena Klimek" w:date="2025-01-20T18:36:00Z">
        <w:del w:id="138" w:author="Ciochoń Aleksandra" w:date="2025-01-27T10:40:00Z" w16du:dateUtc="2025-01-27T09:40:00Z">
          <w:r w:rsidR="00B914EB" w:rsidDel="0044369A">
            <w:delText>for now</w:delText>
          </w:r>
        </w:del>
        <w:r w:rsidR="00B914EB">
          <w:t xml:space="preserve"> </w:t>
        </w:r>
      </w:ins>
      <w:ins w:id="139" w:author="Ciochoń Aleksandra" w:date="2025-01-27T10:40:00Z" w16du:dateUtc="2025-01-27T09:40:00Z">
        <w:r w:rsidR="0044369A">
          <w:t>T</w:t>
        </w:r>
      </w:ins>
      <w:ins w:id="140" w:author="Magdalena Klimek" w:date="2025-01-20T18:36:00Z">
        <w:del w:id="141" w:author="Ciochoń Aleksandra" w:date="2025-01-27T10:40:00Z" w16du:dateUtc="2025-01-27T09:40:00Z">
          <w:r w:rsidR="00B914EB" w:rsidDel="0044369A">
            <w:delText>t</w:delText>
          </w:r>
        </w:del>
        <w:r w:rsidR="00B914EB">
          <w:t xml:space="preserve">he questions used </w:t>
        </w:r>
      </w:ins>
      <w:ins w:id="142" w:author="Ciochoń Aleksandra" w:date="2025-01-27T10:40:00Z" w16du:dateUtc="2025-01-27T09:40:00Z">
        <w:r w:rsidR="0044369A">
          <w:t xml:space="preserve">in the current form do </w:t>
        </w:r>
      </w:ins>
      <w:ins w:id="143" w:author="Magdalena Klimek" w:date="2025-01-20T18:36:00Z">
        <w:del w:id="144" w:author="Ciochoń Aleksandra" w:date="2025-01-27T10:40:00Z" w16du:dateUtc="2025-01-27T09:40:00Z">
          <w:r w:rsidR="00B914EB" w:rsidDel="0044369A">
            <w:delText>are</w:delText>
          </w:r>
        </w:del>
        <w:r w:rsidR="00B914EB">
          <w:t xml:space="preserve"> not </w:t>
        </w:r>
      </w:ins>
      <w:ins w:id="145" w:author="Ciochoń Aleksandra" w:date="2025-01-17T11:05:00Z">
        <w:del w:id="146" w:author="Magdalena Klimek" w:date="2025-01-20T18:37:00Z">
          <w:r w:rsidR="00705838" w:rsidRPr="00705838" w:rsidDel="008B36AF">
            <w:lastRenderedPageBreak/>
            <w:delText>allowing</w:delText>
          </w:r>
        </w:del>
      </w:ins>
      <w:ins w:id="147" w:author="Magdalena Klimek" w:date="2025-01-20T18:37:00Z">
        <w:r w:rsidR="008B36AF">
          <w:t>leav</w:t>
        </w:r>
      </w:ins>
      <w:ins w:id="148" w:author="Ciochoń Aleksandra" w:date="2025-01-27T10:40:00Z" w16du:dateUtc="2025-01-27T09:40:00Z">
        <w:r w:rsidR="0044369A">
          <w:t>e</w:t>
        </w:r>
      </w:ins>
      <w:ins w:id="149" w:author="Magdalena Klimek" w:date="2025-01-20T18:37:00Z">
        <w:del w:id="150" w:author="Ciochoń Aleksandra" w:date="2025-01-27T10:40:00Z" w16du:dateUtc="2025-01-27T09:40:00Z">
          <w:r w:rsidR="008B36AF" w:rsidDel="0044369A">
            <w:delText>ing</w:delText>
          </w:r>
        </w:del>
      </w:ins>
      <w:ins w:id="151" w:author="Ciochoń Aleksandra" w:date="2025-01-17T11:05:00Z">
        <w:r w:rsidR="00705838" w:rsidRPr="00705838">
          <w:t xml:space="preserve"> </w:t>
        </w:r>
      </w:ins>
      <w:ins w:id="152" w:author="Magdalena Klimek" w:date="2025-01-20T18:36:00Z">
        <w:r w:rsidR="00B914EB">
          <w:t>much</w:t>
        </w:r>
      </w:ins>
      <w:ins w:id="153" w:author="Ciochoń Aleksandra" w:date="2025-01-27T10:41:00Z" w16du:dateUtc="2025-01-27T09:41:00Z">
        <w:r w:rsidR="0044369A">
          <w:t xml:space="preserve"> </w:t>
        </w:r>
      </w:ins>
      <w:ins w:id="154" w:author="Ciochoń Aleksandra" w:date="2025-01-17T11:05:00Z">
        <w:del w:id="155" w:author="Magdalena Klimek" w:date="2025-01-20T18:36:00Z">
          <w:r w:rsidR="00705838" w:rsidRPr="00705838" w:rsidDel="00B914EB">
            <w:delText>less</w:delText>
          </w:r>
        </w:del>
      </w:ins>
      <w:ins w:id="156" w:author="Magdalena Klimek" w:date="2025-01-20T18:38:00Z">
        <w:r w:rsidR="008B36AF">
          <w:t xml:space="preserve"> opportunity</w:t>
        </w:r>
      </w:ins>
      <w:ins w:id="157" w:author="Ciochoń Aleksandra" w:date="2025-01-17T11:05:00Z">
        <w:del w:id="158" w:author="Magdalena Klimek" w:date="2025-01-20T18:37:00Z">
          <w:r w:rsidR="00705838" w:rsidRPr="00705838" w:rsidDel="008B36AF">
            <w:delText xml:space="preserve"> room</w:delText>
          </w:r>
        </w:del>
        <w:r w:rsidR="00705838" w:rsidRPr="00705838">
          <w:t xml:space="preserve"> for</w:t>
        </w:r>
      </w:ins>
      <w:ins w:id="159" w:author="Magdalena Klimek" w:date="2025-01-20T18:38:00Z">
        <w:r w:rsidR="008B36AF">
          <w:t xml:space="preserve"> a detailed</w:t>
        </w:r>
      </w:ins>
      <w:ins w:id="160" w:author="Ciochoń Aleksandra" w:date="2025-01-17T11:05:00Z">
        <w:r w:rsidR="00705838" w:rsidRPr="00705838">
          <w:t xml:space="preserve"> interpretation.</w:t>
        </w:r>
        <w:r w:rsidR="00705838">
          <w:t xml:space="preserve"> </w:t>
        </w:r>
      </w:ins>
      <w:bookmarkEnd w:id="124"/>
      <w:ins w:id="161" w:author="Magdalena Klimek" w:date="2025-01-20T18:43:00Z">
        <w:r w:rsidR="00846191">
          <w:t>For example</w:t>
        </w:r>
      </w:ins>
      <w:ins w:id="162" w:author="Magdalena Klimek" w:date="2025-01-20T18:42:00Z">
        <w:r w:rsidR="00846191">
          <w:t xml:space="preserve">, </w:t>
        </w:r>
      </w:ins>
      <w:del w:id="163" w:author="Magdalena Klimek" w:date="2025-01-20T18:41:00Z">
        <w:r w:rsidR="00915F5A" w:rsidRPr="00346C75" w:rsidDel="00846191">
          <w:delText xml:space="preserve">We </w:delText>
        </w:r>
      </w:del>
      <w:del w:id="164" w:author="Magdalena Klimek" w:date="2025-01-20T18:39:00Z">
        <w:r w:rsidR="00915F5A" w:rsidRPr="00346C75" w:rsidDel="008B36AF">
          <w:delText>are</w:delText>
        </w:r>
      </w:del>
      <w:del w:id="165" w:author="Magdalena Klimek" w:date="2025-01-20T18:41:00Z">
        <w:r w:rsidR="00915F5A" w:rsidRPr="00346C75" w:rsidDel="00846191">
          <w:delText xml:space="preserve"> also unable to determine whether pregnant women smoked cigarettes before becoming pregnant, and if so, the reason for any cessation. </w:delText>
        </w:r>
      </w:del>
      <w:del w:id="166" w:author="Magdalena Klimek" w:date="2025-01-20T18:43:00Z">
        <w:r w:rsidR="00915F5A" w:rsidRPr="00346C75" w:rsidDel="00846191">
          <w:delText>For the dependent variables (sleep problems), we do not have</w:delText>
        </w:r>
      </w:del>
      <w:ins w:id="167" w:author="Magdalena Klimek" w:date="2025-01-20T18:43:00Z">
        <w:r w:rsidR="00846191">
          <w:t xml:space="preserve">our study lacks information </w:t>
        </w:r>
      </w:ins>
      <w:ins w:id="168" w:author="Magdalena Klimek" w:date="2025-01-20T18:44:00Z">
        <w:r w:rsidR="00846191">
          <w:t>about</w:t>
        </w:r>
      </w:ins>
      <w:del w:id="169" w:author="Magdalena Klimek" w:date="2025-01-20T18:44:00Z">
        <w:r w:rsidR="00915F5A" w:rsidRPr="00346C75" w:rsidDel="00846191">
          <w:delText xml:space="preserve"> an analysis of</w:delText>
        </w:r>
      </w:del>
      <w:r w:rsidR="00915F5A" w:rsidRPr="00346C75">
        <w:t xml:space="preserve"> sleep duration (number of hours) and quality</w:t>
      </w:r>
      <w:del w:id="170" w:author="Magdalena Klimek" w:date="2025-01-20T18:44:00Z">
        <w:r w:rsidR="00915F5A" w:rsidRPr="00346C75" w:rsidDel="00846191">
          <w:delText>, which should be added as another limitation of the current study</w:delText>
        </w:r>
      </w:del>
      <w:r w:rsidR="00292062" w:rsidRPr="00346C75">
        <w:t>.</w:t>
      </w:r>
      <w:r w:rsidR="00915F5A" w:rsidRPr="00346C75">
        <w:t xml:space="preserve"> </w:t>
      </w:r>
      <w:bookmarkStart w:id="171" w:name="_Hlk188004481"/>
      <w:ins w:id="172" w:author="Ciochoń Aleksandra" w:date="2025-01-27T12:49:00Z" w16du:dateUtc="2025-01-27T11:49:00Z">
        <w:r w:rsidR="00D573BE">
          <w:t>Lastly</w:t>
        </w:r>
      </w:ins>
      <w:ins w:id="173" w:author="Magdalena Klimek" w:date="2025-01-20T18:44:00Z">
        <w:r w:rsidR="00846191">
          <w:t xml:space="preserve">, </w:t>
        </w:r>
      </w:ins>
      <w:ins w:id="174" w:author="Ciochoń Aleksandra" w:date="2025-01-17T11:03:00Z">
        <w:del w:id="175" w:author="Magdalena Klimek" w:date="2025-01-20T18:44:00Z">
          <w:r w:rsidR="00705838" w:rsidRPr="00705838" w:rsidDel="00846191">
            <w:delText>T</w:delText>
          </w:r>
          <w:r w:rsidR="00705838" w:rsidRPr="00705838" w:rsidDel="007E66CA">
            <w:delText xml:space="preserve">he last important limitation relates to the statistical approach - </w:delText>
          </w:r>
        </w:del>
        <w:r w:rsidR="00705838" w:rsidRPr="00705838">
          <w:t xml:space="preserve">since </w:t>
        </w:r>
      </w:ins>
      <w:ins w:id="176" w:author="Magdalena Klimek" w:date="2025-01-20T18:44:00Z">
        <w:r w:rsidR="007E66CA">
          <w:t>three</w:t>
        </w:r>
      </w:ins>
      <w:ins w:id="177" w:author="Ciochoń Aleksandra" w:date="2025-01-17T11:03:00Z">
        <w:del w:id="178" w:author="Magdalena Klimek" w:date="2025-01-20T18:44:00Z">
          <w:r w:rsidR="00705838" w:rsidRPr="00705838" w:rsidDel="007E66CA">
            <w:delText>3</w:delText>
          </w:r>
        </w:del>
        <w:r w:rsidR="00705838" w:rsidRPr="00705838">
          <w:t xml:space="preserve"> variables were used to </w:t>
        </w:r>
      </w:ins>
      <w:ins w:id="179" w:author="Magdalena Klimek" w:date="2025-01-20T18:45:00Z">
        <w:r w:rsidR="00DE72DA">
          <w:t>verify</w:t>
        </w:r>
      </w:ins>
      <w:ins w:id="180" w:author="Ciochoń Aleksandra" w:date="2025-01-17T11:03:00Z">
        <w:del w:id="181" w:author="Magdalena Klimek" w:date="2025-01-20T18:45:00Z">
          <w:r w:rsidR="00705838" w:rsidRPr="00705838" w:rsidDel="001770CF">
            <w:delText>test</w:delText>
          </w:r>
        </w:del>
        <w:r w:rsidR="00705838" w:rsidRPr="00705838">
          <w:t xml:space="preserve"> sleep problems </w:t>
        </w:r>
        <w:r w:rsidR="00705838">
          <w:t>related</w:t>
        </w:r>
        <w:r w:rsidR="00705838" w:rsidRPr="00705838">
          <w:t xml:space="preserve"> to the same research question, a Bonferroni correction could </w:t>
        </w:r>
      </w:ins>
      <w:ins w:id="182" w:author="Magdalena Klimek" w:date="2025-01-20T18:50:00Z">
        <w:r w:rsidR="008256CD">
          <w:t xml:space="preserve">have </w:t>
        </w:r>
      </w:ins>
      <w:ins w:id="183" w:author="Ciochoń Aleksandra" w:date="2025-01-17T11:03:00Z">
        <w:r w:rsidR="00705838" w:rsidRPr="00705838">
          <w:t>be</w:t>
        </w:r>
      </w:ins>
      <w:ins w:id="184" w:author="Magdalena Klimek" w:date="2025-01-20T18:50:00Z">
        <w:r w:rsidR="008256CD">
          <w:t>en</w:t>
        </w:r>
      </w:ins>
      <w:ins w:id="185" w:author="Ciochoń Aleksandra" w:date="2025-01-17T11:03:00Z">
        <w:r w:rsidR="00705838" w:rsidRPr="00705838">
          <w:t xml:space="preserve"> applied</w:t>
        </w:r>
      </w:ins>
      <w:ins w:id="186" w:author="Magdalena Klimek" w:date="2025-01-20T18:51:00Z">
        <w:r w:rsidR="008256CD">
          <w:t xml:space="preserve">. </w:t>
        </w:r>
      </w:ins>
      <w:ins w:id="187" w:author="Ciochoń Aleksandra" w:date="2025-01-17T11:03:00Z">
        <w:del w:id="188" w:author="Magdalena Klimek" w:date="2025-01-20T18:50:00Z">
          <w:r w:rsidR="00705838" w:rsidRPr="00705838" w:rsidDel="008256CD">
            <w:delText xml:space="preserve">, lowering the significance threshold, which would significantly affect the results. </w:delText>
          </w:r>
        </w:del>
      </w:ins>
      <w:ins w:id="189" w:author="Magdalena Klimek" w:date="2025-01-20T18:45:00Z">
        <w:r w:rsidR="001770CF">
          <w:t xml:space="preserve">However, due to the exploratory nature </w:t>
        </w:r>
      </w:ins>
      <w:ins w:id="190" w:author="Magdalena Klimek" w:date="2025-01-20T18:48:00Z">
        <w:r w:rsidR="0006667E">
          <w:t xml:space="preserve">and very limited </w:t>
        </w:r>
      </w:ins>
      <w:ins w:id="191" w:author="Magdalena Klimek" w:date="2025-01-20T18:49:00Z">
        <w:r w:rsidR="0006667E">
          <w:t xml:space="preserve">previous research in this </w:t>
        </w:r>
      </w:ins>
      <w:ins w:id="192" w:author="Magdalena Klimek" w:date="2025-01-20T18:55:00Z">
        <w:r w:rsidR="002F7FC2">
          <w:t>area</w:t>
        </w:r>
      </w:ins>
      <w:ins w:id="193" w:author="Ciochoń Aleksandra" w:date="2025-01-27T12:49:00Z" w16du:dateUtc="2025-01-27T11:49:00Z">
        <w:r w:rsidR="00D573BE">
          <w:t>,</w:t>
        </w:r>
      </w:ins>
      <w:ins w:id="194" w:author="Magdalena Klimek" w:date="2025-01-20T18:49:00Z">
        <w:r w:rsidR="0006667E">
          <w:t xml:space="preserve"> we di</w:t>
        </w:r>
      </w:ins>
      <w:ins w:id="195" w:author="Magdalena Klimek" w:date="2025-01-20T18:50:00Z">
        <w:r w:rsidR="0006667E">
          <w:t>d</w:t>
        </w:r>
      </w:ins>
      <w:ins w:id="196" w:author="Magdalena Klimek" w:date="2025-01-20T18:49:00Z">
        <w:r w:rsidR="0006667E">
          <w:t xml:space="preserve"> not implement this approach in the current study (Althouse, 2016). </w:t>
        </w:r>
      </w:ins>
    </w:p>
    <w:p w14:paraId="04EA2505" w14:textId="77777777" w:rsidR="001770CF" w:rsidRDefault="001770CF" w:rsidP="00EA6DFB">
      <w:pPr>
        <w:pStyle w:val="PCJtext"/>
        <w:ind w:firstLine="0"/>
        <w:rPr>
          <w:ins w:id="197" w:author="Magdalena Klimek" w:date="2025-01-20T18:45:00Z"/>
        </w:rPr>
      </w:pPr>
    </w:p>
    <w:bookmarkEnd w:id="171"/>
    <w:p w14:paraId="222891DB" w14:textId="61A78D66" w:rsidR="00EA6DFB" w:rsidRPr="00A1009D" w:rsidRDefault="00EA6DFB" w:rsidP="00EA6DFB">
      <w:pPr>
        <w:pStyle w:val="PCJtext"/>
        <w:spacing w:line="360" w:lineRule="auto"/>
        <w:rPr>
          <w:ins w:id="198" w:author="Ciochoń Aleksandra" w:date="2025-01-17T10:28:00Z"/>
          <w:rFonts w:ascii="Source Sans Pro SemiBold" w:hAnsi="Source Sans Pro SemiBold"/>
          <w:sz w:val="26"/>
          <w:szCs w:val="26"/>
        </w:rPr>
      </w:pPr>
      <w:ins w:id="199" w:author="Ciochoń Aleksandra" w:date="2025-01-17T10:28:00Z">
        <w:r>
          <w:rPr>
            <w:rFonts w:ascii="Source Sans Pro SemiBold" w:hAnsi="Source Sans Pro SemiBold"/>
            <w:sz w:val="26"/>
            <w:szCs w:val="26"/>
          </w:rPr>
          <w:t>6. Conclusions</w:t>
        </w:r>
      </w:ins>
    </w:p>
    <w:p w14:paraId="55895003" w14:textId="3FE3B8E1" w:rsidR="00F05D3C" w:rsidRDefault="0044369A" w:rsidP="001D09C2">
      <w:pPr>
        <w:pStyle w:val="PCJtext"/>
        <w:ind w:firstLine="0"/>
      </w:pPr>
      <w:bookmarkStart w:id="200" w:name="_Hlk179886535"/>
      <w:ins w:id="201" w:author="Ciochoń Aleksandra" w:date="2025-01-27T10:42:00Z" w16du:dateUtc="2025-01-27T09:42:00Z">
        <w:r>
          <w:rPr>
            <w:rFonts w:eastAsia="Arial" w:cs="Arial"/>
            <w:noProof w:val="0"/>
            <w:szCs w:val="23"/>
            <w:lang w:eastAsia="en-US"/>
          </w:rPr>
          <w:t>To summarize</w:t>
        </w:r>
      </w:ins>
      <w:del w:id="202" w:author="Ciochoń Aleksandra" w:date="2025-01-27T10:42:00Z" w16du:dateUtc="2025-01-27T09:42:00Z">
        <w:r w:rsidR="00856BCA" w:rsidRPr="00346C75" w:rsidDel="0044369A">
          <w:rPr>
            <w:rFonts w:eastAsia="Arial" w:cs="Arial"/>
            <w:noProof w:val="0"/>
            <w:szCs w:val="23"/>
            <w:lang w:eastAsia="en-US"/>
          </w:rPr>
          <w:delText>Summarizing</w:delText>
        </w:r>
      </w:del>
      <w:r w:rsidR="00856BCA" w:rsidRPr="00346C75">
        <w:rPr>
          <w:rFonts w:eastAsia="Arial" w:cs="Arial"/>
          <w:noProof w:val="0"/>
          <w:szCs w:val="23"/>
          <w:lang w:eastAsia="en-US"/>
        </w:rPr>
        <w:t xml:space="preserve">, we suggest that </w:t>
      </w:r>
      <w:r w:rsidR="00504981" w:rsidRPr="00346C75">
        <w:rPr>
          <w:rFonts w:eastAsia="Arial" w:cs="Arial"/>
          <w:noProof w:val="0"/>
          <w:szCs w:val="23"/>
          <w:lang w:eastAsia="en-US"/>
        </w:rPr>
        <w:t xml:space="preserve">smoking </w:t>
      </w:r>
      <w:r w:rsidR="00856BCA" w:rsidRPr="00346C75">
        <w:rPr>
          <w:rFonts w:eastAsia="Arial" w:cs="Arial"/>
          <w:noProof w:val="0"/>
          <w:szCs w:val="23"/>
          <w:lang w:eastAsia="en-US"/>
        </w:rPr>
        <w:t>exposure during pregnancy might have a potentially detrimental impact on a mother's sleep quality, yet the limitations of the study should be taken into account when interpreting the obtained results.</w:t>
      </w:r>
      <w:r w:rsidR="00856BCA" w:rsidRPr="00346C75">
        <w:rPr>
          <w:rFonts w:ascii="Arial" w:eastAsia="Arial" w:hAnsi="Arial" w:cs="Arial"/>
          <w:noProof w:val="0"/>
          <w:sz w:val="18"/>
          <w:szCs w:val="18"/>
          <w:lang w:eastAsia="en-US"/>
        </w:rPr>
        <w:t xml:space="preserve"> </w:t>
      </w:r>
      <w:bookmarkEnd w:id="200"/>
      <w:r w:rsidR="007B6A69" w:rsidRPr="00346C75">
        <w:t>Given the limited number of studies on this topic, we consider our analysis to be a valuable</w:t>
      </w:r>
      <w:r w:rsidR="001130A9" w:rsidRPr="00346C75">
        <w:t xml:space="preserve"> </w:t>
      </w:r>
      <w:r w:rsidR="007B6A69" w:rsidRPr="00346C75">
        <w:t xml:space="preserve">input to the existing </w:t>
      </w:r>
      <w:r w:rsidR="007B6A69" w:rsidRPr="007B6A69">
        <w:t xml:space="preserve">literature and a further cause for expanding this exploration. Future research may help emphasize the importance of health awareness programs designed to educate both the public and expectant mothers on the adverse consequences of not only </w:t>
      </w:r>
      <w:ins w:id="203" w:author="Ciochoń Aleksandra" w:date="2025-01-27T10:42:00Z" w16du:dateUtc="2025-01-27T09:42:00Z">
        <w:r w:rsidR="00B13587">
          <w:t xml:space="preserve">active </w:t>
        </w:r>
      </w:ins>
      <w:r w:rsidR="007B6A69" w:rsidRPr="007B6A69">
        <w:t>smoking during pregnancy but also passive smoking, as well as the promotion of healthy sleeping habits.</w:t>
      </w:r>
    </w:p>
    <w:bookmarkEnd w:id="56"/>
    <w:p w14:paraId="578F621F" w14:textId="77777777" w:rsidR="003C017A" w:rsidRDefault="001D7205" w:rsidP="001C1440">
      <w:pPr>
        <w:pStyle w:val="PCJSection"/>
      </w:pPr>
      <w:r>
        <w:t>Acknowledgements</w:t>
      </w:r>
    </w:p>
    <w:p w14:paraId="45BD4361" w14:textId="54E35D90" w:rsidR="005C533D" w:rsidRDefault="00857FB0" w:rsidP="00796DAA">
      <w:pPr>
        <w:pStyle w:val="PCJtext"/>
      </w:pPr>
      <w:r>
        <w:t xml:space="preserve">We want to thank Katarzyna Grobler-Dębska Ph.D., Waldemar Bauer Ph.D., Rafal Mularczyk, and Rebecca Brittain Ph.D. for their assistance in establishing the "Corona Mums Project" </w:t>
      </w:r>
      <w:ins w:id="204" w:author="Magdalena Klimek" w:date="2025-01-20T18:51:00Z">
        <w:r w:rsidR="008256CD">
          <w:t>data</w:t>
        </w:r>
      </w:ins>
      <w:r>
        <w:t>base. We also express our appreciation to all the participants who generously took part in this study.</w:t>
      </w:r>
    </w:p>
    <w:p w14:paraId="08CEBFDA" w14:textId="77D3C2CA" w:rsidR="001D7205" w:rsidRDefault="001D7205" w:rsidP="001C1440">
      <w:pPr>
        <w:pStyle w:val="PCJSection"/>
      </w:pPr>
      <w:r>
        <w:t>Funding</w:t>
      </w:r>
      <w:r w:rsidR="00C04D1D" w:rsidRPr="00C04D1D">
        <w:t xml:space="preserve"> </w:t>
      </w:r>
    </w:p>
    <w:p w14:paraId="3DF5E506" w14:textId="77777777" w:rsidR="00B846E4" w:rsidRDefault="00B846E4" w:rsidP="00080328">
      <w:pPr>
        <w:pStyle w:val="PCJtext"/>
      </w:pPr>
      <w:r>
        <w:t>Our research was financed by the Priority Research Area qLife, under the "Excellence Initiative – Research University" program at Jagiellonian University in Krakow. The grant number is 06/IDUB/2019/94, awarded to U.M.M. We also received support from the Ministry of Science and Higher Education, with the grant number N43/DBS/000170, awarded to A.G.</w:t>
      </w:r>
    </w:p>
    <w:p w14:paraId="60C63246" w14:textId="19209EA0" w:rsidR="00C04D1D" w:rsidRDefault="00C04D1D" w:rsidP="00C04D1D">
      <w:pPr>
        <w:pStyle w:val="PCJSection"/>
      </w:pPr>
      <w:r w:rsidRPr="00C04D1D">
        <w:t>Author contributions statement</w:t>
      </w:r>
    </w:p>
    <w:p w14:paraId="578CEC46" w14:textId="779A5EB4" w:rsidR="00C04D1D" w:rsidRDefault="00C04D1D" w:rsidP="00080328">
      <w:pPr>
        <w:pStyle w:val="PCJtext"/>
      </w:pPr>
      <w:r>
        <w:t>A.A., D.P.D., A.G., M.K., U.M.M., M.M., and A.Z conceived and designed the research. A.A., A.C., and A.G. collected the data. A.C., D.P.D., and A.G. performed statistical analysis. A.C. prepared the first draft of the manuscript. All authors have read, contributed to, and approved the final version of the paper.</w:t>
      </w:r>
    </w:p>
    <w:p w14:paraId="50069DC1" w14:textId="77777777" w:rsidR="001D7205" w:rsidRDefault="001D7205" w:rsidP="001C1440">
      <w:pPr>
        <w:pStyle w:val="PCJSection"/>
      </w:pPr>
      <w:r>
        <w:lastRenderedPageBreak/>
        <w:t>Conflict of interest disclosure</w:t>
      </w:r>
    </w:p>
    <w:p w14:paraId="276DE080" w14:textId="46AAB9C7" w:rsidR="005C533D" w:rsidRPr="001C0F51" w:rsidRDefault="00C75E34" w:rsidP="00B846E4">
      <w:pPr>
        <w:pStyle w:val="PCJtext"/>
        <w:rPr>
          <w:i/>
        </w:rPr>
      </w:pPr>
      <w:r w:rsidRPr="001C0F51">
        <w:rPr>
          <w:rFonts w:cs="Calibri"/>
          <w:color w:val="000000"/>
          <w:szCs w:val="21"/>
        </w:rPr>
        <w:t xml:space="preserve">The authors declare they comply with the PCI rule of having no financial conflicts of interest </w:t>
      </w:r>
      <w:r w:rsidR="003E0A3E" w:rsidRPr="001C0F51">
        <w:rPr>
          <w:rFonts w:cs="Calibri"/>
          <w:color w:val="000000"/>
          <w:szCs w:val="21"/>
        </w:rPr>
        <w:t>about</w:t>
      </w:r>
      <w:r w:rsidRPr="001C0F51">
        <w:rPr>
          <w:rFonts w:cs="Calibri"/>
          <w:color w:val="000000"/>
          <w:szCs w:val="21"/>
        </w:rPr>
        <w:t xml:space="preserve"> the </w:t>
      </w:r>
      <w:r w:rsidR="003E0A3E" w:rsidRPr="001C0F51">
        <w:rPr>
          <w:rFonts w:cs="Calibri"/>
          <w:color w:val="000000"/>
          <w:szCs w:val="21"/>
        </w:rPr>
        <w:t>article's content</w:t>
      </w:r>
      <w:r w:rsidRPr="001C0F51">
        <w:rPr>
          <w:rFonts w:cs="Calibri"/>
          <w:color w:val="000000"/>
          <w:szCs w:val="21"/>
        </w:rPr>
        <w:t xml:space="preserve">. </w:t>
      </w:r>
    </w:p>
    <w:p w14:paraId="3D4A4EDD" w14:textId="77777777" w:rsidR="00F00E7C" w:rsidRPr="003D47FA" w:rsidRDefault="00F00E7C" w:rsidP="00F00E7C">
      <w:pPr>
        <w:pStyle w:val="NormalnyWeb"/>
        <w:spacing w:before="280" w:beforeAutospacing="0" w:after="280" w:afterAutospacing="0"/>
        <w:jc w:val="center"/>
        <w:rPr>
          <w:rFonts w:ascii="Source Sans Pro SemiBold" w:hAnsi="Source Sans Pro SemiBold"/>
          <w:sz w:val="26"/>
          <w:szCs w:val="28"/>
          <w:lang w:val="en-US"/>
        </w:rPr>
      </w:pPr>
      <w:r w:rsidRPr="003D47FA">
        <w:rPr>
          <w:rFonts w:ascii="Source Sans Pro SemiBold" w:hAnsi="Source Sans Pro SemiBold" w:cs="Calibri"/>
          <w:color w:val="000000"/>
          <w:sz w:val="26"/>
          <w:szCs w:val="28"/>
          <w:lang w:val="en-US"/>
        </w:rPr>
        <w:t>Data, scripts, code, and supplementary information availability</w:t>
      </w:r>
    </w:p>
    <w:p w14:paraId="2FBDF99D" w14:textId="48CC33CD" w:rsidR="00963B50" w:rsidRDefault="00F00E7C" w:rsidP="003E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ource Sans Pro" w:eastAsia="Times New Roman" w:hAnsi="Source Sans Pro" w:cs="Courier New"/>
          <w:color w:val="auto"/>
          <w:sz w:val="23"/>
          <w:szCs w:val="23"/>
          <w:lang w:eastAsia="pl-PL"/>
        </w:rPr>
      </w:pPr>
      <w:r w:rsidRPr="001C0F51">
        <w:rPr>
          <w:rFonts w:ascii="Source Sans Pro" w:hAnsi="Source Sans Pro" w:cs="Calibri"/>
          <w:color w:val="000000"/>
          <w:sz w:val="23"/>
          <w:szCs w:val="23"/>
        </w:rPr>
        <w:t xml:space="preserve">Data </w:t>
      </w:r>
      <w:r w:rsidR="00963B50">
        <w:rPr>
          <w:rFonts w:ascii="Source Sans Pro" w:hAnsi="Source Sans Pro" w:cs="Calibri"/>
          <w:color w:val="000000"/>
          <w:sz w:val="23"/>
          <w:szCs w:val="23"/>
        </w:rPr>
        <w:t xml:space="preserve">and supplementary materials </w:t>
      </w:r>
      <w:r w:rsidR="00730CB9">
        <w:rPr>
          <w:rFonts w:ascii="Source Sans Pro" w:hAnsi="Source Sans Pro" w:cs="Calibri"/>
          <w:color w:val="000000"/>
          <w:sz w:val="23"/>
          <w:szCs w:val="23"/>
        </w:rPr>
        <w:t xml:space="preserve">(1-4) </w:t>
      </w:r>
      <w:r w:rsidR="003E0A3E" w:rsidRPr="001C0F51">
        <w:rPr>
          <w:rFonts w:ascii="Source Sans Pro" w:hAnsi="Source Sans Pro" w:cs="Calibri"/>
          <w:color w:val="000000"/>
          <w:sz w:val="23"/>
          <w:szCs w:val="23"/>
        </w:rPr>
        <w:t>are openly available from the Zenodo data</w:t>
      </w:r>
      <w:r w:rsidRPr="001C0F51">
        <w:rPr>
          <w:rFonts w:ascii="Source Sans Pro" w:hAnsi="Source Sans Pro" w:cs="Calibri"/>
          <w:color w:val="000000"/>
          <w:sz w:val="23"/>
          <w:szCs w:val="23"/>
        </w:rPr>
        <w:t xml:space="preserve"> of the webpage</w:t>
      </w:r>
      <w:r w:rsidR="003E0A3E" w:rsidRPr="001C0F51">
        <w:rPr>
          <w:rFonts w:ascii="Source Sans Pro" w:hAnsi="Source Sans Pro" w:cs="Calibri"/>
          <w:color w:val="000000"/>
          <w:sz w:val="23"/>
          <w:szCs w:val="23"/>
        </w:rPr>
        <w:t>:</w:t>
      </w:r>
      <w:r w:rsidR="003E0A3E" w:rsidRPr="001C0F51">
        <w:rPr>
          <w:rFonts w:ascii="Source Sans Pro" w:eastAsia="Times New Roman" w:hAnsi="Source Sans Pro" w:cs="Courier New"/>
          <w:color w:val="auto"/>
          <w:sz w:val="23"/>
          <w:szCs w:val="23"/>
          <w:lang w:eastAsia="pl-PL"/>
        </w:rPr>
        <w:t xml:space="preserve"> </w:t>
      </w:r>
    </w:p>
    <w:p w14:paraId="00D69A74" w14:textId="02182FDC" w:rsidR="00963B50" w:rsidRDefault="00963B50" w:rsidP="00963B50">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Source Sans Pro" w:eastAsia="Times New Roman" w:hAnsi="Source Sans Pro" w:cs="Courier New"/>
          <w:color w:val="auto"/>
          <w:sz w:val="23"/>
          <w:szCs w:val="23"/>
          <w:lang w:eastAsia="pl-PL"/>
        </w:rPr>
      </w:pPr>
      <w:r w:rsidRPr="00963B50">
        <w:rPr>
          <w:rFonts w:ascii="Source Sans Pro" w:eastAsia="Times New Roman" w:hAnsi="Source Sans Pro" w:cs="Courier New"/>
          <w:color w:val="auto"/>
          <w:sz w:val="23"/>
          <w:szCs w:val="23"/>
          <w:lang w:eastAsia="pl-PL"/>
        </w:rPr>
        <w:t xml:space="preserve">Data: </w:t>
      </w:r>
      <w:hyperlink r:id="rId11" w:history="1">
        <w:r w:rsidRPr="00E167B0">
          <w:rPr>
            <w:rStyle w:val="Hipercze"/>
            <w:rFonts w:ascii="Source Sans Pro" w:eastAsia="Times New Roman" w:hAnsi="Source Sans Pro" w:cs="Courier New"/>
            <w:sz w:val="23"/>
            <w:szCs w:val="23"/>
            <w:lang w:eastAsia="pl-PL"/>
          </w:rPr>
          <w:t>https://doi.org/10.5281/zenodo.11383073</w:t>
        </w:r>
      </w:hyperlink>
    </w:p>
    <w:p w14:paraId="01B15A0D" w14:textId="1C9F44B3" w:rsidR="00BC007E" w:rsidRDefault="00963B50" w:rsidP="00963B50">
      <w:pPr>
        <w:pStyle w:val="Akapitzlist"/>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Hipercze"/>
          <w:rFonts w:ascii="Source Sans Pro" w:eastAsia="Times New Roman" w:hAnsi="Source Sans Pro" w:cs="Courier New"/>
          <w:color w:val="auto"/>
          <w:sz w:val="23"/>
          <w:szCs w:val="23"/>
          <w:lang w:eastAsia="pl-PL"/>
        </w:rPr>
      </w:pPr>
      <w:r w:rsidRPr="00963B50">
        <w:rPr>
          <w:rStyle w:val="Hipercze"/>
          <w:rFonts w:ascii="Source Sans Pro" w:eastAsia="Times New Roman" w:hAnsi="Source Sans Pro" w:cs="Courier New"/>
          <w:color w:val="auto"/>
          <w:sz w:val="23"/>
          <w:szCs w:val="23"/>
          <w:lang w:eastAsia="pl-PL"/>
        </w:rPr>
        <w:t>S</w:t>
      </w:r>
      <w:r w:rsidR="00BC007E">
        <w:rPr>
          <w:rStyle w:val="Hipercze"/>
          <w:rFonts w:ascii="Source Sans Pro" w:eastAsia="Times New Roman" w:hAnsi="Source Sans Pro" w:cs="Courier New"/>
          <w:color w:val="auto"/>
          <w:sz w:val="23"/>
          <w:szCs w:val="23"/>
          <w:lang w:eastAsia="pl-PL"/>
        </w:rPr>
        <w:t xml:space="preserve">upplementary materials: </w:t>
      </w:r>
      <w:hyperlink r:id="rId12" w:history="1">
        <w:r w:rsidR="00A53868" w:rsidRPr="00E167B0">
          <w:rPr>
            <w:rStyle w:val="Hipercze"/>
            <w:rFonts w:ascii="Source Sans Pro" w:eastAsia="Times New Roman" w:hAnsi="Source Sans Pro" w:cs="Courier New"/>
            <w:sz w:val="23"/>
            <w:szCs w:val="23"/>
            <w:lang w:eastAsia="pl-PL"/>
          </w:rPr>
          <w:t>https://doi.org/10.5281/zenodo.14040421</w:t>
        </w:r>
      </w:hyperlink>
    </w:p>
    <w:p w14:paraId="2E81B43A" w14:textId="77777777" w:rsidR="001D7205" w:rsidRPr="009F0303" w:rsidRDefault="001D7205" w:rsidP="001C1440">
      <w:pPr>
        <w:pStyle w:val="PCJSection"/>
      </w:pPr>
      <w:r w:rsidRPr="009F0303">
        <w:t>References</w:t>
      </w:r>
    </w:p>
    <w:p w14:paraId="2C646156" w14:textId="3C0A18CB" w:rsidR="00886D54" w:rsidRDefault="00886D54" w:rsidP="00A95F25">
      <w:pPr>
        <w:pStyle w:val="PCJReference"/>
      </w:pPr>
      <w:bookmarkStart w:id="205" w:name="Doe_and_smith_2010"/>
      <w:r w:rsidRPr="00886D54">
        <w:t>Ahlers-Schmidt, C. R., Hervey, A. M., Neil, T., Kuhlmann, S., &amp; Kuhlmann, Z. (2020). Concerns of women regarding pregnancy and childbirth during the COVID-19 pandemic. </w:t>
      </w:r>
      <w:r w:rsidRPr="00886D54">
        <w:rPr>
          <w:i/>
          <w:iCs/>
        </w:rPr>
        <w:t>Patient education and counseling</w:t>
      </w:r>
      <w:r w:rsidRPr="00886D54">
        <w:t>, </w:t>
      </w:r>
      <w:r w:rsidRPr="00886D54">
        <w:rPr>
          <w:i/>
          <w:iCs/>
        </w:rPr>
        <w:t>103</w:t>
      </w:r>
      <w:r w:rsidRPr="00886D54">
        <w:t xml:space="preserve">(12), 2578–2582. Advance online publication. </w:t>
      </w:r>
      <w:hyperlink r:id="rId13" w:history="1">
        <w:r w:rsidRPr="007D421E">
          <w:rPr>
            <w:rStyle w:val="Hipercze"/>
          </w:rPr>
          <w:t>https://doi.org/10.1016/j.pec.2020.09.031</w:t>
        </w:r>
      </w:hyperlink>
    </w:p>
    <w:p w14:paraId="20D701D2" w14:textId="249645D7" w:rsidR="009669E4" w:rsidRDefault="009669E4" w:rsidP="00A95F25">
      <w:pPr>
        <w:pStyle w:val="PCJReference"/>
      </w:pPr>
      <w:r w:rsidRPr="009669E4">
        <w:rPr>
          <w:lang w:val="fr-FR"/>
        </w:rPr>
        <w:t xml:space="preserve">Alimoradi, Z., Abdi, F., Gozal, D., &amp; Pakpour, A. H. (2022). </w:t>
      </w:r>
      <w:r w:rsidRPr="009669E4">
        <w:t>Estimation of sleep problems among pregnant women during COVID-19 pandemic: a systematic review and meta-analysis. </w:t>
      </w:r>
      <w:r w:rsidRPr="009669E4">
        <w:rPr>
          <w:i/>
          <w:iCs/>
        </w:rPr>
        <w:t>BMJ open</w:t>
      </w:r>
      <w:r w:rsidRPr="009669E4">
        <w:t>, </w:t>
      </w:r>
      <w:r w:rsidRPr="009669E4">
        <w:rPr>
          <w:i/>
          <w:iCs/>
        </w:rPr>
        <w:t>12</w:t>
      </w:r>
      <w:r w:rsidRPr="009669E4">
        <w:t xml:space="preserve">(4), e056044. </w:t>
      </w:r>
      <w:hyperlink r:id="rId14" w:history="1">
        <w:r w:rsidRPr="007D421E">
          <w:rPr>
            <w:rStyle w:val="Hipercze"/>
          </w:rPr>
          <w:t>https://doi.org/10.1136/bmjopen-2021-056044</w:t>
        </w:r>
      </w:hyperlink>
    </w:p>
    <w:p w14:paraId="1B9C76AC" w14:textId="3B81B321" w:rsidR="00650FEC" w:rsidRDefault="00650FEC" w:rsidP="00A95F25">
      <w:pPr>
        <w:pStyle w:val="PCJReference"/>
      </w:pPr>
      <w:r w:rsidRPr="00650FEC">
        <w:t>Alimoradi, Z., Broström, A., Tsang, H. W. H., Griffiths, M. D., Haghayegh, S., Ohayon, M. M., Lin, C. Y., &amp; Pakpour, A. H. (2021). Sleep problems during COVID-19 pandemic and its' association to psychological distress: A systematic review and meta-analysis. </w:t>
      </w:r>
      <w:r w:rsidRPr="00650FEC">
        <w:rPr>
          <w:i/>
          <w:iCs/>
        </w:rPr>
        <w:t>EClinicalMedicine</w:t>
      </w:r>
      <w:r w:rsidRPr="00650FEC">
        <w:t>, </w:t>
      </w:r>
      <w:r w:rsidRPr="00650FEC">
        <w:rPr>
          <w:i/>
          <w:iCs/>
        </w:rPr>
        <w:t>36</w:t>
      </w:r>
      <w:r w:rsidRPr="00650FEC">
        <w:t xml:space="preserve">, 100916. </w:t>
      </w:r>
      <w:hyperlink r:id="rId15" w:history="1">
        <w:r w:rsidRPr="007D421E">
          <w:rPr>
            <w:rStyle w:val="Hipercze"/>
          </w:rPr>
          <w:t>https://doi.org/10.1016/j.eclinm.2021.100916</w:t>
        </w:r>
      </w:hyperlink>
    </w:p>
    <w:p w14:paraId="005B5136" w14:textId="41FBAB37" w:rsidR="0017346D" w:rsidRDefault="0017346D" w:rsidP="00A95F25">
      <w:pPr>
        <w:pStyle w:val="PCJReference"/>
        <w:rPr>
          <w:ins w:id="206" w:author="Ciochoń Aleksandra" w:date="2025-01-27T10:58:00Z" w16du:dateUtc="2025-01-27T09:58:00Z"/>
          <w:rStyle w:val="Hipercze"/>
        </w:rPr>
      </w:pPr>
      <w:r w:rsidRPr="0017346D">
        <w:t>Alimoradi, Z., Gozal, D., Tsang, H. W. H., Lin, C. Y., Broström, A., Ohayon, M. M., &amp; Pakpour, A. H. (2022). Gender-specific estimates of sleep problems during the COVID-19 pandemic: Systematic review and meta-analysis. </w:t>
      </w:r>
      <w:r w:rsidRPr="0017346D">
        <w:rPr>
          <w:i/>
          <w:iCs/>
        </w:rPr>
        <w:t>Journal of sleep research</w:t>
      </w:r>
      <w:r w:rsidRPr="0017346D">
        <w:t>, </w:t>
      </w:r>
      <w:r w:rsidRPr="0017346D">
        <w:rPr>
          <w:i/>
          <w:iCs/>
        </w:rPr>
        <w:t>31</w:t>
      </w:r>
      <w:r w:rsidRPr="0017346D">
        <w:t xml:space="preserve">(1), e13432. </w:t>
      </w:r>
      <w:hyperlink r:id="rId16" w:history="1">
        <w:r w:rsidRPr="007D421E">
          <w:rPr>
            <w:rStyle w:val="Hipercze"/>
          </w:rPr>
          <w:t>https://doi.org/10.1111/jsr.13432</w:t>
        </w:r>
      </w:hyperlink>
    </w:p>
    <w:p w14:paraId="2992CA5D" w14:textId="4C0AA7B9" w:rsidR="00561CE6" w:rsidDel="00561CE6" w:rsidRDefault="00561CE6" w:rsidP="00A95F25">
      <w:pPr>
        <w:pStyle w:val="PCJReference"/>
        <w:rPr>
          <w:del w:id="207" w:author="Ciochoń Aleksandra" w:date="2025-01-27T10:58:00Z" w16du:dateUtc="2025-01-27T09:58:00Z"/>
        </w:rPr>
      </w:pPr>
      <w:ins w:id="208" w:author="Ciochoń Aleksandra" w:date="2025-01-27T10:58:00Z">
        <w:r w:rsidRPr="00561CE6">
          <w:t>Althouse, A. D. (2016). Adjust for multiple comparisons? It’s not that simple. The Annals of thoracic surgery, 101(5), 1644-1645</w:t>
        </w:r>
      </w:ins>
      <w:ins w:id="209" w:author="Ciochoń Aleksandra" w:date="2025-01-27T11:04:00Z" w16du:dateUtc="2025-01-27T10:04:00Z">
        <w:r w:rsidR="001A2D9C">
          <w:t>.</w:t>
        </w:r>
      </w:ins>
    </w:p>
    <w:p w14:paraId="1FB39A47" w14:textId="7A766DEF" w:rsidR="005B400B" w:rsidRDefault="005B400B" w:rsidP="00A95F25">
      <w:pPr>
        <w:pStyle w:val="PCJReference"/>
      </w:pPr>
      <w:r>
        <w:t xml:space="preserve">Andres, R. L., &amp; Day, M. C. (2000). Perinatal complications associated with maternal tobacco use. Seminars in neonatology : SN, 5(3), 231–241. </w:t>
      </w:r>
      <w:hyperlink r:id="rId17" w:history="1">
        <w:r w:rsidRPr="0072248F">
          <w:rPr>
            <w:rStyle w:val="Hipercze"/>
          </w:rPr>
          <w:t>https://doi.org/10.1053/siny.2000.0025</w:t>
        </w:r>
      </w:hyperlink>
    </w:p>
    <w:p w14:paraId="7BAEAAB6" w14:textId="067012E3" w:rsidR="00262C5D" w:rsidRDefault="00262C5D" w:rsidP="00A95F25">
      <w:pPr>
        <w:pStyle w:val="PCJReference"/>
      </w:pPr>
      <w:r>
        <w:t xml:space="preserve">Bacaro, V., Benz, F., Pappaccogli, A., De Bartolo, P., Johann, A. F., Palagini, L., Lombardo, C., Feige, B., Riemann, D., &amp; Baglioni, C. (2020). Interventions for sleep problems during pregnancy: 15 A systematic review. Sleep medicine reviews, 50, 101234. </w:t>
      </w:r>
      <w:hyperlink r:id="rId18" w:history="1">
        <w:r w:rsidRPr="0072248F">
          <w:rPr>
            <w:rStyle w:val="Hipercze"/>
          </w:rPr>
          <w:t>https://doi.org/10.1016/j.smrv.2019.101234</w:t>
        </w:r>
      </w:hyperlink>
    </w:p>
    <w:p w14:paraId="1AE1C3A3" w14:textId="5EAA4034" w:rsidR="003D668C" w:rsidRDefault="003D668C" w:rsidP="00A95F25">
      <w:pPr>
        <w:pStyle w:val="PCJReference"/>
      </w:pPr>
      <w:r>
        <w:t xml:space="preserve">Besedovsky, L., Lange, T., &amp; Haack, M. (2019). The Sleep-Immune Crosstalk in Health and Disease. Physiological reviews, 99(3), 1325–1380. </w:t>
      </w:r>
      <w:hyperlink r:id="rId19" w:history="1">
        <w:r w:rsidRPr="0072248F">
          <w:rPr>
            <w:rStyle w:val="Hipercze"/>
          </w:rPr>
          <w:t>https://doi.org/10.1152/physrev.00010.2018</w:t>
        </w:r>
      </w:hyperlink>
    </w:p>
    <w:p w14:paraId="0330D2E0" w14:textId="52FDF7F8" w:rsidR="0085635E" w:rsidRDefault="0085635E" w:rsidP="00A95F25">
      <w:pPr>
        <w:pStyle w:val="PCJReference"/>
      </w:pPr>
      <w:r>
        <w:t xml:space="preserve">Blalock, J. A., Minnix, J. A., Mathew, A. R., Wetter, D. W., McCullough, J. P., &amp; Cinciripini, P. M. (2013). Relationship of childhood trauma to depression and smoking outcomes in pregnant smokers. Journal of consulting and clinical psychology, 81(5), 821–830. </w:t>
      </w:r>
      <w:hyperlink r:id="rId20" w:history="1">
        <w:r w:rsidRPr="0072248F">
          <w:rPr>
            <w:rStyle w:val="Hipercze"/>
          </w:rPr>
          <w:t>https://doi.org/10.1037/a0033381</w:t>
        </w:r>
      </w:hyperlink>
    </w:p>
    <w:p w14:paraId="57C89295" w14:textId="257ED088" w:rsidR="00A747D4" w:rsidRDefault="00A747D4" w:rsidP="00A95F25">
      <w:pPr>
        <w:pStyle w:val="PCJReference"/>
      </w:pPr>
      <w:r>
        <w:lastRenderedPageBreak/>
        <w:t xml:space="preserve">Braun, A. R., Heinz, A. J., Veilleux, J. C., Conrad, M., Weber, S., Wardle, M., Greenstein, J., Evatt, D., Drobes, D., &amp; Kassel, J. D. (2012). The separate and combined effects of alcohol and nicotine on anticipatory anxiety: a multidimensional analysis. Addictive behaviors, 37(4), 485–491. </w:t>
      </w:r>
      <w:hyperlink r:id="rId21" w:history="1">
        <w:r w:rsidRPr="0072248F">
          <w:rPr>
            <w:rStyle w:val="Hipercze"/>
          </w:rPr>
          <w:t>https://doi.org/10.1016/j.addbeh.2011.12.013</w:t>
        </w:r>
      </w:hyperlink>
    </w:p>
    <w:p w14:paraId="61F598C5" w14:textId="01CCCB7E" w:rsidR="00AF5498" w:rsidRDefault="00AF5498" w:rsidP="00A95F25">
      <w:pPr>
        <w:pStyle w:val="PCJReference"/>
      </w:pPr>
      <w:r>
        <w:t xml:space="preserve">Cai, Y. M., Zheng, X. L., Shen, Z. M., Zhou, B. F., Liu, Y. M., Yang, J. Y., &amp; Xie, N. (2022). Study on the sleep quality of women pregnant with a second child and the influencing factors. European journal of medical research, 27(1), 207. </w:t>
      </w:r>
      <w:hyperlink r:id="rId22" w:history="1">
        <w:r w:rsidRPr="0072248F">
          <w:rPr>
            <w:rStyle w:val="Hipercze"/>
          </w:rPr>
          <w:t>https://doi.org/10.1186/s40001-022-00848-z</w:t>
        </w:r>
      </w:hyperlink>
    </w:p>
    <w:p w14:paraId="6C792666" w14:textId="13D78E64" w:rsidR="00AF5498" w:rsidRDefault="003E1148" w:rsidP="00A95F25">
      <w:pPr>
        <w:pStyle w:val="PCJReference"/>
      </w:pPr>
      <w:r>
        <w:t xml:space="preserve">Chang, C. H., Chuang, L. P., Lin, S. W., Lee, C. S., Tsai, Y. H., Wei, Y. F., Cheng, S. L., Hsu, J. Y., Kuo, P. H., Yu, C. J., &amp; Chen, N. H. (2016). Factors responsible for poor sleep quality in patients with chronic obstructive pulmonary disease. BMC pulmonary medicine, 16(1), 118. </w:t>
      </w:r>
      <w:hyperlink r:id="rId23" w:history="1">
        <w:r w:rsidRPr="0072248F">
          <w:rPr>
            <w:rStyle w:val="Hipercze"/>
          </w:rPr>
          <w:t>https://doi.org/10.1186/s12890-016-0281-6</w:t>
        </w:r>
      </w:hyperlink>
    </w:p>
    <w:p w14:paraId="6E27B958" w14:textId="3AA9F6DE" w:rsidR="003D668C" w:rsidRDefault="003D668C" w:rsidP="00A95F25">
      <w:pPr>
        <w:pStyle w:val="PCJReference"/>
      </w:pPr>
      <w:r>
        <w:t xml:space="preserve">Chaput, J. P., Dutil, C., Featherstone, R., Ross, R., Giangregorio, L., Saunders, T. J., Janssen, I., Poitras, V. J., Kho, M. E., Ross-White, A., &amp; Carrier, J. (2020). Sleep duration and health in adults: an overview of systematic reviews. Applied physiology, nutrition, and metabolism = Physiologie appliquee, nutrition et metabolisme, 45(10 (Suppl. </w:t>
      </w:r>
      <w:r w:rsidRPr="001A2D9C">
        <w:t xml:space="preserve">2)), S218–S231. </w:t>
      </w:r>
      <w:hyperlink r:id="rId24" w:history="1">
        <w:r w:rsidR="00986EBA" w:rsidRPr="00612652">
          <w:rPr>
            <w:rStyle w:val="Hipercze"/>
          </w:rPr>
          <w:t>https://doi.org/10.1139/apnm2020-0034</w:t>
        </w:r>
      </w:hyperlink>
    </w:p>
    <w:p w14:paraId="0356A2E2" w14:textId="330D8FD2" w:rsidR="00391E8C" w:rsidRDefault="00046174" w:rsidP="00391E8C">
      <w:pPr>
        <w:pStyle w:val="PCJReference"/>
        <w:rPr>
          <w:lang w:val="pl-PL"/>
        </w:rPr>
      </w:pPr>
      <w:r w:rsidRPr="001A2D9C">
        <w:t xml:space="preserve">Ciochoń, A., Balwicki, Ł., Klimek, M., Danel, D. P., Apanasewicz-Grzegorczyk, A., Ziomkiewicz, A., Galbarczyk, A., &amp; Marcinkowska, U. M. (2024). </w:t>
      </w:r>
      <w:r w:rsidRPr="00046174">
        <w:t xml:space="preserve">Cigarette smoke exposure as a potential risk factor for sleep problems in pregnant women [Data set]. </w:t>
      </w:r>
      <w:r w:rsidRPr="00EB5C8F">
        <w:rPr>
          <w:lang w:val="pl-PL"/>
        </w:rPr>
        <w:t xml:space="preserve">Zenodo. </w:t>
      </w:r>
      <w:hyperlink r:id="rId25" w:history="1">
        <w:r w:rsidR="00391E8C" w:rsidRPr="004A6CA0">
          <w:rPr>
            <w:rStyle w:val="Hipercze"/>
            <w:lang w:val="pl-PL"/>
          </w:rPr>
          <w:t>https://doi.org/10.5281/zenodo.11383073</w:t>
        </w:r>
      </w:hyperlink>
    </w:p>
    <w:p w14:paraId="78BA1D03" w14:textId="44F0CFEE" w:rsidR="00A53868" w:rsidRDefault="00A53868" w:rsidP="00A95F25">
      <w:pPr>
        <w:pStyle w:val="PCJReference"/>
      </w:pPr>
      <w:r w:rsidRPr="00C53D2B">
        <w:rPr>
          <w:lang w:val="pl-PL"/>
        </w:rPr>
        <w:t xml:space="preserve">Ciochoń, A., Balwicki, Ł., Klimek, M., Danel, D. P., Apanasewicz-Grzegorczyk, A., Ziomkiewicz, A., Galbarczyk, A., &amp; Marcinkowska, U. M. (2024). </w:t>
      </w:r>
      <w:r w:rsidRPr="00046174">
        <w:t>Cigarette smoke exposure as a potential risk factor for sleep problems in pregnant women [</w:t>
      </w:r>
      <w:r>
        <w:t>Supplementary materials 1-4</w:t>
      </w:r>
      <w:r w:rsidRPr="00046174">
        <w:t xml:space="preserve">]. Zenodo. </w:t>
      </w:r>
      <w:hyperlink r:id="rId26" w:history="1">
        <w:r w:rsidRPr="00E167B0">
          <w:rPr>
            <w:rStyle w:val="Hipercze"/>
          </w:rPr>
          <w:t>https://doi.org/10.5281/zenodo.14040421</w:t>
        </w:r>
      </w:hyperlink>
    </w:p>
    <w:p w14:paraId="61F63887" w14:textId="071CD8E9" w:rsidR="00134461" w:rsidRDefault="00134461" w:rsidP="00A95F25">
      <w:pPr>
        <w:pStyle w:val="PCJReference"/>
      </w:pPr>
      <w:r>
        <w:t xml:space="preserve">Cowperthwaite, B., Hains, S. M., &amp; Kisilevsky, B. S. (2007). Fetal behavior in smoking compared to non-smoking pregnant women. Infant behavior &amp; development, 30(3), 422–430. </w:t>
      </w:r>
      <w:hyperlink r:id="rId27" w:history="1">
        <w:r w:rsidRPr="0072248F">
          <w:rPr>
            <w:rStyle w:val="Hipercze"/>
          </w:rPr>
          <w:t>https://doi.org/10.1016/j.infbeh.2006.12.004</w:t>
        </w:r>
      </w:hyperlink>
    </w:p>
    <w:p w14:paraId="02A45E2B" w14:textId="5D1A6A89" w:rsidR="003D668C" w:rsidRDefault="003D668C" w:rsidP="00A95F25">
      <w:pPr>
        <w:pStyle w:val="PCJReference"/>
      </w:pPr>
      <w:r>
        <w:t xml:space="preserve">Danilov, M., Issany, A., Mercado, P., Haghdel, A., Muzayad, J. K., &amp; Wen, X. (2022). Sleep quality and health among pregnant smokers. Journal of clinical sleep medicine : JCSM : official publication of the American Academy of Sleep Medicine, 18(5), 1343–1353. </w:t>
      </w:r>
      <w:hyperlink r:id="rId28" w:history="1">
        <w:r w:rsidRPr="0072248F">
          <w:rPr>
            <w:rStyle w:val="Hipercze"/>
          </w:rPr>
          <w:t>https://doi.org/10.5664/jcsm.9868</w:t>
        </w:r>
      </w:hyperlink>
    </w:p>
    <w:p w14:paraId="7480E86C" w14:textId="3CE77130" w:rsidR="003D668C" w:rsidRDefault="003D668C" w:rsidP="00A95F25">
      <w:pPr>
        <w:pStyle w:val="PCJReference"/>
      </w:pPr>
      <w:r>
        <w:t xml:space="preserve">Delgado, A., &amp; Louis, J. M. (2022). Sleep Deficiency in Pregnancy. Clinics in Chest Medicine, 43(2), 261–272. </w:t>
      </w:r>
      <w:hyperlink r:id="rId29" w:history="1">
        <w:r w:rsidRPr="0072248F">
          <w:rPr>
            <w:rStyle w:val="Hipercze"/>
          </w:rPr>
          <w:t>https://doi.org/10.1016/j.ccm.2022.02.004</w:t>
        </w:r>
      </w:hyperlink>
    </w:p>
    <w:p w14:paraId="3B63091D" w14:textId="7444493F" w:rsidR="00A37D8D" w:rsidRDefault="00A37D8D" w:rsidP="00A95F25">
      <w:pPr>
        <w:pStyle w:val="PCJReference"/>
      </w:pPr>
      <w:r>
        <w:t xml:space="preserve">Donnenfeld, A. E., Pulkkinen, A., Palomaki, G. E., Knight, G. J., &amp; Haddow, J. E. (1993). Simultaneous fetal and maternal cotinine levels in pregnant women smokers. American journal of obstetrics and gynecology, 168(3 Pt 1), 781–782. </w:t>
      </w:r>
      <w:hyperlink r:id="rId30" w:history="1">
        <w:r w:rsidRPr="0072248F">
          <w:rPr>
            <w:rStyle w:val="Hipercze"/>
          </w:rPr>
          <w:t>https://doi.org/10.1016/s0002-9378(12)90818-2</w:t>
        </w:r>
      </w:hyperlink>
    </w:p>
    <w:p w14:paraId="1AFC3C85" w14:textId="28D67006" w:rsidR="00A6448B" w:rsidRDefault="00A6448B" w:rsidP="00A95F25">
      <w:pPr>
        <w:pStyle w:val="PCJReference"/>
      </w:pPr>
      <w:r>
        <w:t xml:space="preserve">Dørheim, S. K., Bjorvatn, B., &amp; Eberhard-Gran, M. (2012). Insomnia and depressive symptoms in late pregnancy: a population-based study. Behavioral sleep medicine, 10(3), 152–166. </w:t>
      </w:r>
      <w:hyperlink r:id="rId31" w:history="1">
        <w:r w:rsidRPr="0072248F">
          <w:rPr>
            <w:rStyle w:val="Hipercze"/>
          </w:rPr>
          <w:t>https://doi.org/10.1080/15402002.2012.660588</w:t>
        </w:r>
      </w:hyperlink>
    </w:p>
    <w:p w14:paraId="1573C582" w14:textId="5F154612" w:rsidR="00914361" w:rsidRDefault="00914361" w:rsidP="00A95F25">
      <w:pPr>
        <w:pStyle w:val="PCJReference"/>
        <w:rPr>
          <w:rStyle w:val="Hipercze"/>
        </w:rPr>
      </w:pPr>
      <w:r>
        <w:t xml:space="preserve">Fakhari, A., Tabatabavakili, M., Javid, Y. S., &amp; Farhang, S. (2012). Family violence influences mental health of school girls in Iran: Results of a preliminary study. Asian journal of psychiatry, 5(1), 24–27. </w:t>
      </w:r>
      <w:hyperlink r:id="rId32" w:history="1">
        <w:r w:rsidRPr="000447C8">
          <w:rPr>
            <w:rStyle w:val="Hipercze"/>
          </w:rPr>
          <w:t>https://doi.org/10.1016/j.ajp.2012.01.008</w:t>
        </w:r>
      </w:hyperlink>
    </w:p>
    <w:p w14:paraId="0608A4E9" w14:textId="465D78FA" w:rsidR="00F9188C" w:rsidRPr="000447C8" w:rsidRDefault="00F9188C" w:rsidP="00A95F25">
      <w:pPr>
        <w:pStyle w:val="PCJReference"/>
      </w:pPr>
      <w:r w:rsidRPr="00F9188C">
        <w:lastRenderedPageBreak/>
        <w:t>Falup-Pecurariu, C., Diaconu, Ș., Țînț, D., &amp; Falup-Pecurariu, O. (2021). Neurobiology of sleep. </w:t>
      </w:r>
      <w:r w:rsidRPr="00F9188C">
        <w:rPr>
          <w:i/>
          <w:iCs/>
        </w:rPr>
        <w:t>Experimental and therapeutic medicine</w:t>
      </w:r>
      <w:r w:rsidRPr="00F9188C">
        <w:t>, </w:t>
      </w:r>
      <w:r w:rsidRPr="00F9188C">
        <w:rPr>
          <w:i/>
          <w:iCs/>
        </w:rPr>
        <w:t>21</w:t>
      </w:r>
      <w:r w:rsidRPr="00F9188C">
        <w:t>(3), 272.</w:t>
      </w:r>
    </w:p>
    <w:p w14:paraId="173A5771" w14:textId="353B2FDC" w:rsidR="003D668C" w:rsidRDefault="003D668C" w:rsidP="00A95F25">
      <w:pPr>
        <w:pStyle w:val="PCJReference"/>
      </w:pPr>
      <w:r w:rsidRPr="00EF06DE">
        <w:t xml:space="preserve">Gupta, R., &amp; Rawat, V. S. (2020). </w:t>
      </w:r>
      <w:r>
        <w:t xml:space="preserve">Sleep and sleep disorders in pregnancy. Handbook of clinical neurology, 172, 169–186. </w:t>
      </w:r>
      <w:hyperlink r:id="rId33" w:history="1">
        <w:r w:rsidRPr="0072248F">
          <w:rPr>
            <w:rStyle w:val="Hipercze"/>
          </w:rPr>
          <w:t>https://doi.org/10.1016/B978-0-444-64240-0.00010-6</w:t>
        </w:r>
      </w:hyperlink>
    </w:p>
    <w:p w14:paraId="6CE72A29" w14:textId="22AB89E5" w:rsidR="00F24E0D" w:rsidRDefault="00F24E0D" w:rsidP="00A95F25">
      <w:pPr>
        <w:pStyle w:val="PCJReference"/>
        <w:rPr>
          <w:lang w:val="pl-PL"/>
        </w:rPr>
      </w:pPr>
      <w:r w:rsidRPr="000447C8">
        <w:t xml:space="preserve">Hamułka, J., Zielińska, M. A., &amp; Chądzyńska, K. (2018). </w:t>
      </w:r>
      <w:r>
        <w:t xml:space="preserve">The combined effects of alcohol and tobacco use during pregnancy on birth outcomes. </w:t>
      </w:r>
      <w:r w:rsidRPr="000447C8">
        <w:rPr>
          <w:lang w:val="pl-PL"/>
        </w:rPr>
        <w:t>Roczniki Panstwowego Zakladu Higieny, 69(1), 45–54.</w:t>
      </w:r>
    </w:p>
    <w:p w14:paraId="2916B825" w14:textId="7B74F5D1" w:rsidR="00886D54" w:rsidRDefault="00886D54" w:rsidP="00886D54">
      <w:pPr>
        <w:pStyle w:val="PCJReference"/>
      </w:pPr>
      <w:r w:rsidRPr="00DF29DF">
        <w:rPr>
          <w:lang w:val="pl-PL"/>
        </w:rPr>
        <w:t xml:space="preserve">Jahrami, H., BaHammam, A. S., Bragazzi, N. L., Saif, Z., Faris, M., &amp; Vitiello, M. V. (2021). </w:t>
      </w:r>
      <w:r w:rsidRPr="00886D54">
        <w:t>Sleep problems during the COVID-19 pandemic by population: a systematic review and meta-analysis. </w:t>
      </w:r>
      <w:r w:rsidRPr="00886D54">
        <w:rPr>
          <w:i/>
          <w:iCs/>
        </w:rPr>
        <w:t>Journal of clinical sleep medicine : JCSM : official publication of the American Academy of Sleep Medicine</w:t>
      </w:r>
      <w:r w:rsidRPr="00886D54">
        <w:t>, </w:t>
      </w:r>
      <w:r w:rsidRPr="00886D54">
        <w:rPr>
          <w:i/>
          <w:iCs/>
        </w:rPr>
        <w:t>17</w:t>
      </w:r>
      <w:r w:rsidRPr="00886D54">
        <w:t xml:space="preserve">(2), 299–313. </w:t>
      </w:r>
      <w:hyperlink r:id="rId34" w:history="1">
        <w:r w:rsidRPr="00886D54">
          <w:rPr>
            <w:rStyle w:val="Hipercze"/>
          </w:rPr>
          <w:t>https://doi.org/10.5664/jcsm.8930</w:t>
        </w:r>
      </w:hyperlink>
    </w:p>
    <w:p w14:paraId="5C9B06A1" w14:textId="121E41EF" w:rsidR="003D668C" w:rsidRDefault="003D668C" w:rsidP="00A95F25">
      <w:pPr>
        <w:pStyle w:val="PCJReference"/>
      </w:pPr>
      <w:r w:rsidRPr="00886D54">
        <w:t xml:space="preserve">Kamysheva, E., Wertheim, E. H., Skouteris, H., Paxton, S. J., &amp; Milgrom, J. (2009). </w:t>
      </w:r>
      <w:r>
        <w:t xml:space="preserve">Frequency, severity, and effect on life of physical symptoms experienced during pregnancy. Journal of midwifery &amp; women's health, 54(1), 43–49. </w:t>
      </w:r>
      <w:hyperlink r:id="rId35" w:history="1">
        <w:r w:rsidRPr="000447C8">
          <w:rPr>
            <w:rStyle w:val="Hipercze"/>
          </w:rPr>
          <w:t>https://doi.org/10.1016/j.jmwh.2008.08.003</w:t>
        </w:r>
      </w:hyperlink>
    </w:p>
    <w:p w14:paraId="203F69E6" w14:textId="2A121C9B" w:rsidR="00EF3CAF" w:rsidRDefault="00EF3CAF" w:rsidP="00A95F25">
      <w:pPr>
        <w:pStyle w:val="PCJReference"/>
      </w:pPr>
      <w:r w:rsidRPr="001A2D9C">
        <w:t xml:space="preserve">Kaneita, Y., Ohida, T., Takemura, S., Sone, T., Suzuki, K., Miyake, T., Yokoyama, E., &amp; Umeda, T. (2005). </w:t>
      </w:r>
      <w:r>
        <w:t xml:space="preserve">Relation of smoking and drinking to sleep disturbance among Japanese pregnant women. Preventive medicine, 41(5-6), 877–882. </w:t>
      </w:r>
      <w:hyperlink r:id="rId36" w:history="1">
        <w:r w:rsidRPr="0072248F">
          <w:rPr>
            <w:rStyle w:val="Hipercze"/>
          </w:rPr>
          <w:t>https://doi.org/10.1016/j.ypmed.2005.08.009</w:t>
        </w:r>
      </w:hyperlink>
    </w:p>
    <w:p w14:paraId="38EAFBB0" w14:textId="5E5F3287" w:rsidR="00A6156F" w:rsidRPr="00E63F29" w:rsidRDefault="00A6156F" w:rsidP="00A95F25">
      <w:pPr>
        <w:pStyle w:val="PCJReference"/>
        <w:rPr>
          <w:lang w:val="pl-PL"/>
        </w:rPr>
      </w:pPr>
      <w:r>
        <w:t xml:space="preserve">Kempler, L., Sharpe, L., &amp; Bartlett, D. (2012). Sleep education during pregnancy for new mothers. </w:t>
      </w:r>
      <w:r w:rsidRPr="000447C8">
        <w:rPr>
          <w:lang w:val="pl-PL"/>
        </w:rPr>
        <w:t xml:space="preserve">BMC pregnancy and childbirth, 12, 155. </w:t>
      </w:r>
      <w:hyperlink r:id="rId37" w:history="1">
        <w:r w:rsidRPr="00E63F29">
          <w:rPr>
            <w:rStyle w:val="Hipercze"/>
            <w:lang w:val="pl-PL"/>
          </w:rPr>
          <w:t>https://doi.org/10.1186/1471-2393-12-155</w:t>
        </w:r>
      </w:hyperlink>
    </w:p>
    <w:p w14:paraId="711EF0A5" w14:textId="3532ABBD" w:rsidR="00AF5498" w:rsidRPr="000447C8" w:rsidRDefault="00AF5498" w:rsidP="00A95F25">
      <w:pPr>
        <w:pStyle w:val="PCJReference"/>
      </w:pPr>
      <w:r w:rsidRPr="00AF5498">
        <w:rPr>
          <w:lang w:val="pl-PL"/>
        </w:rPr>
        <w:t xml:space="preserve">Kossakowska, K. Edynburska Skala Depresji Poporodowej–właściwości psychometryczne i charakterystyka. </w:t>
      </w:r>
      <w:r w:rsidRPr="000447C8">
        <w:t>Acta Univ. Lodz. Folia Psych. 2013, 17, 39–50. (In Polish).</w:t>
      </w:r>
    </w:p>
    <w:p w14:paraId="5B0AC52E" w14:textId="33A0EE93" w:rsidR="003D668C" w:rsidRPr="000447C8" w:rsidRDefault="00FD3C79" w:rsidP="00A95F25">
      <w:pPr>
        <w:pStyle w:val="PCJReference"/>
      </w:pPr>
      <w:r w:rsidRPr="000447C8">
        <w:t xml:space="preserve">Lange, S., Probst, C., Rehm, J., &amp; Popova, S. (2018). </w:t>
      </w:r>
      <w:r>
        <w:t xml:space="preserve">National, regional, and global prevalence of smoking during pregnancy in the general population: a systematic review and meta-analysis. The Lancet. Global health, 6(7), e769–e776. </w:t>
      </w:r>
      <w:hyperlink r:id="rId38" w:history="1">
        <w:r w:rsidRPr="000447C8">
          <w:rPr>
            <w:rStyle w:val="Hipercze"/>
          </w:rPr>
          <w:t>https://doi.org/10.1016/S2214-109X(18)30223-7</w:t>
        </w:r>
      </w:hyperlink>
    </w:p>
    <w:p w14:paraId="08F46CD1" w14:textId="152E01AA" w:rsidR="00FD3C79" w:rsidRDefault="00FD3C79" w:rsidP="00A95F25">
      <w:pPr>
        <w:pStyle w:val="PCJReference"/>
      </w:pPr>
      <w:r w:rsidRPr="000447C8">
        <w:t xml:space="preserve">Law, K. L., Stroud, L. R., LaGasse, L. L., Niaura, R., Liu, J., &amp; Lester, B. M. (2003). </w:t>
      </w:r>
      <w:r>
        <w:t xml:space="preserve">Smoking during pregnancy and newborn neurobehavior. Pediatrics, 111(6 Pt 1), 1318–1323. </w:t>
      </w:r>
      <w:hyperlink r:id="rId39" w:history="1">
        <w:r w:rsidRPr="0072248F">
          <w:rPr>
            <w:rStyle w:val="Hipercze"/>
          </w:rPr>
          <w:t>https://doi.org/10.1542/peds.111.6.1318</w:t>
        </w:r>
      </w:hyperlink>
    </w:p>
    <w:p w14:paraId="1D945095" w14:textId="6B7758F4" w:rsidR="00F10CA4" w:rsidRDefault="00F10CA4" w:rsidP="00A95F25">
      <w:pPr>
        <w:pStyle w:val="PCJReference"/>
      </w:pPr>
      <w:r>
        <w:t xml:space="preserve">Li, H., Li, H., Zhong, J., Wu, Q., Shen, L., Tao, Z., Zhang, H., &amp; Song, S. (2023). Association between sleep disorders during pregnancy and risk of postpartum depression: a systematic review and meta-analysis. Archives of women's mental health, 26(2), 259–267. </w:t>
      </w:r>
      <w:hyperlink r:id="rId40" w:history="1">
        <w:r w:rsidRPr="0072248F">
          <w:rPr>
            <w:rStyle w:val="Hipercze"/>
          </w:rPr>
          <w:t>https://doi.org/10.1007/s00737-023-01295-3</w:t>
        </w:r>
      </w:hyperlink>
    </w:p>
    <w:p w14:paraId="1E88DE95" w14:textId="6DFCA3F8" w:rsidR="003D668C" w:rsidRPr="00DF29DF" w:rsidRDefault="003D668C" w:rsidP="00A95F25">
      <w:pPr>
        <w:pStyle w:val="PCJReference"/>
        <w:rPr>
          <w:rStyle w:val="Hipercze"/>
        </w:rPr>
      </w:pPr>
      <w:r>
        <w:t xml:space="preserve">Liamsombut, S., &amp; Tantrakul, V. (2022). Sleep Disturbance in Pregnancy. Sleep medicine clinics, 17(1), 11–23. </w:t>
      </w:r>
      <w:hyperlink r:id="rId41" w:history="1">
        <w:r w:rsidRPr="00DF29DF">
          <w:rPr>
            <w:rStyle w:val="Hipercze"/>
          </w:rPr>
          <w:t>https://doi.org/10.1016/j.jsmc.2021.10.002</w:t>
        </w:r>
      </w:hyperlink>
    </w:p>
    <w:p w14:paraId="659AB5DB" w14:textId="367C675A" w:rsidR="00D13252" w:rsidRPr="00D13252" w:rsidRDefault="00D13252" w:rsidP="00A95F25">
      <w:pPr>
        <w:pStyle w:val="PCJReference"/>
        <w:rPr>
          <w:lang w:val="fr-FR"/>
        </w:rPr>
      </w:pPr>
      <w:r w:rsidRPr="00D13252">
        <w:t>Lord, C., Sekerovic, Z., &amp; Carrier, J. (2014). Sleep regulation and sex hormones exposure in men and women across adulthood. </w:t>
      </w:r>
      <w:r w:rsidRPr="00D13252">
        <w:rPr>
          <w:i/>
          <w:iCs/>
          <w:lang w:val="fr-FR"/>
        </w:rPr>
        <w:t>Pathologie Biologie</w:t>
      </w:r>
      <w:r w:rsidRPr="00D13252">
        <w:rPr>
          <w:lang w:val="fr-FR"/>
        </w:rPr>
        <w:t>, </w:t>
      </w:r>
      <w:r w:rsidRPr="00D13252">
        <w:rPr>
          <w:i/>
          <w:iCs/>
          <w:lang w:val="fr-FR"/>
        </w:rPr>
        <w:t>62</w:t>
      </w:r>
      <w:r w:rsidRPr="00D13252">
        <w:rPr>
          <w:lang w:val="fr-FR"/>
        </w:rPr>
        <w:t xml:space="preserve">(5), 302-310. </w:t>
      </w:r>
    </w:p>
    <w:p w14:paraId="1DFEFE89" w14:textId="2500E51E" w:rsidR="00B32823" w:rsidRDefault="00B32823" w:rsidP="00A95F25">
      <w:pPr>
        <w:pStyle w:val="PCJReference"/>
      </w:pPr>
      <w:r w:rsidRPr="00B32823">
        <w:rPr>
          <w:lang w:val="fr-FR"/>
        </w:rPr>
        <w:t xml:space="preserve">Loyal, D., Sutter, A. L., Auriacombe, M., Serre, F., Calcagni, N., &amp; Rascle, N. (2022). </w:t>
      </w:r>
      <w:r>
        <w:t xml:space="preserve">Stigma Attached to Smoking Pregnant Women: A Qualitative Insight in the General French Population. Nicotine &amp; tobacco research : official journal of the Society for Research on Nicotine and Tobacco, 24(2), 257–264. </w:t>
      </w:r>
      <w:hyperlink r:id="rId42" w:history="1">
        <w:r w:rsidRPr="0072248F">
          <w:rPr>
            <w:rStyle w:val="Hipercze"/>
          </w:rPr>
          <w:t>https://doi.org/10.1093/ntr/ntab190</w:t>
        </w:r>
      </w:hyperlink>
    </w:p>
    <w:p w14:paraId="0C1A6104" w14:textId="6E774DB4" w:rsidR="00637F61" w:rsidRDefault="00637F61" w:rsidP="00A95F25">
      <w:pPr>
        <w:pStyle w:val="PCJReference"/>
      </w:pPr>
      <w:r>
        <w:t xml:space="preserve">Mezick, E. J., Matthews, K. A., Hall, M., Strollo, P. J., Jr, Buysse, D. J., Kamarck, T. W., Owens, J. F., &amp; Reis, S. E. (2008). Influence of race and socioeconomic status on sleep: Pittsburgh </w:t>
      </w:r>
      <w:r>
        <w:lastRenderedPageBreak/>
        <w:t xml:space="preserve">SleepSCORE project. Psychosomatic medicine, 70(4), 410–416. </w:t>
      </w:r>
      <w:hyperlink r:id="rId43" w:history="1">
        <w:r w:rsidRPr="0072248F">
          <w:rPr>
            <w:rStyle w:val="Hipercze"/>
          </w:rPr>
          <w:t>https://doi.org/10.1097/PSY.0b013e31816fdf21</w:t>
        </w:r>
      </w:hyperlink>
    </w:p>
    <w:p w14:paraId="4CF93602" w14:textId="25C3D36A" w:rsidR="00637F61" w:rsidRDefault="006B1667" w:rsidP="00A95F25">
      <w:pPr>
        <w:pStyle w:val="PCJReference"/>
      </w:pPr>
      <w:r>
        <w:t>Nechanská, B., Mravčík, V., Sopko, B., &amp; Velebil, P. (2012). Rodičky užívající alkohol, tabák a nelegální drogy [Pregnant women and mothers using alcohol, tobacco and illegal drugs]. Ceska gynekologie, 77(5), 457–469.</w:t>
      </w:r>
    </w:p>
    <w:p w14:paraId="76A2B166" w14:textId="0E9AD7F5" w:rsidR="00E83023" w:rsidRDefault="00E83023" w:rsidP="00A95F25">
      <w:pPr>
        <w:pStyle w:val="PCJReference"/>
      </w:pPr>
      <w:r w:rsidRPr="00E83023">
        <w:t>Nelson E. (2001). The miseries of passive smoking. </w:t>
      </w:r>
      <w:r w:rsidRPr="00E83023">
        <w:rPr>
          <w:i/>
          <w:iCs/>
        </w:rPr>
        <w:t>Human &amp; experimental toxicology</w:t>
      </w:r>
      <w:r w:rsidRPr="00E83023">
        <w:t>, </w:t>
      </w:r>
      <w:r w:rsidRPr="00E83023">
        <w:rPr>
          <w:i/>
          <w:iCs/>
        </w:rPr>
        <w:t>20</w:t>
      </w:r>
      <w:r w:rsidRPr="00E83023">
        <w:t xml:space="preserve">(2), 61–83. </w:t>
      </w:r>
      <w:hyperlink r:id="rId44" w:history="1">
        <w:r w:rsidRPr="007D421E">
          <w:rPr>
            <w:rStyle w:val="Hipercze"/>
          </w:rPr>
          <w:t>https://doi.org/10.1191/096032701670538508</w:t>
        </w:r>
      </w:hyperlink>
    </w:p>
    <w:p w14:paraId="40E8394E" w14:textId="0FBA5104" w:rsidR="00B1680F" w:rsidRPr="001F2869" w:rsidRDefault="00B1680F" w:rsidP="00A95F25">
      <w:pPr>
        <w:pStyle w:val="PCJReference"/>
        <w:rPr>
          <w:lang w:val="pl-PL"/>
        </w:rPr>
      </w:pPr>
      <w:r>
        <w:t>O'Callaghan, F., O'Callaghan, M., Scott, J. G., Najman, J., &amp; Al Mamun, A. (2019). Effect of maternal smoking in pregnancy and childhood on child and adolescent sleep outcomes to 21</w:t>
      </w:r>
      <w:r>
        <w:rPr>
          <w:rFonts w:ascii="Arial" w:hAnsi="Arial" w:cs="Arial"/>
        </w:rPr>
        <w:t> </w:t>
      </w:r>
      <w:r>
        <w:t xml:space="preserve">years: a birth cohort study. </w:t>
      </w:r>
      <w:r w:rsidRPr="000447C8">
        <w:rPr>
          <w:lang w:val="pl-PL"/>
        </w:rPr>
        <w:t xml:space="preserve">BMC pediatrics, 19(1), 70. </w:t>
      </w:r>
      <w:hyperlink r:id="rId45" w:history="1">
        <w:r w:rsidRPr="001F2869">
          <w:rPr>
            <w:rStyle w:val="Hipercze"/>
            <w:lang w:val="pl-PL"/>
          </w:rPr>
          <w:t>https://doi.org/10.1186/s12887-019-1439-1</w:t>
        </w:r>
      </w:hyperlink>
    </w:p>
    <w:p w14:paraId="60768BCF" w14:textId="4E92FAAF" w:rsidR="00B1680F" w:rsidRDefault="001F2869" w:rsidP="00A95F25">
      <w:pPr>
        <w:pStyle w:val="PCJReference"/>
        <w:rPr>
          <w:rStyle w:val="Hipercze"/>
        </w:rPr>
      </w:pPr>
      <w:r w:rsidRPr="001F2869">
        <w:rPr>
          <w:lang w:val="pl-PL"/>
        </w:rPr>
        <w:t xml:space="preserve">Ohida, T., Kaneita, Y., Osaki, Y., Harano, S., Tanihata, T., Takemura, S., Wada, K., Kanda, H., Hayashi, K., &amp; Uchiyama, M. (2007). </w:t>
      </w:r>
      <w:r>
        <w:t xml:space="preserve">Is passive smoking associated with sleep disturbance among pregnant women?. Sleep, 30(9), 1155–1161. </w:t>
      </w:r>
      <w:hyperlink r:id="rId46" w:history="1">
        <w:r w:rsidRPr="0072248F">
          <w:rPr>
            <w:rStyle w:val="Hipercze"/>
          </w:rPr>
          <w:t>https://doi.org/10.1093/sleep/30.9.1155</w:t>
        </w:r>
      </w:hyperlink>
    </w:p>
    <w:p w14:paraId="051C600E" w14:textId="48E2210B" w:rsidR="00FD7AF1" w:rsidRDefault="00FD7AF1" w:rsidP="00A95F25">
      <w:pPr>
        <w:pStyle w:val="PCJReference"/>
      </w:pPr>
      <w:r w:rsidRPr="00FD7AF1">
        <w:t>O’Keeffe, M., &amp; St-Onge, M. P. (2013). Sleep duration and disorders in pregnancy: implications for glucose metabolism and pregnancy outcomes. </w:t>
      </w:r>
      <w:r w:rsidRPr="00FD7AF1">
        <w:rPr>
          <w:i/>
          <w:iCs/>
        </w:rPr>
        <w:t>International journal of obesity</w:t>
      </w:r>
      <w:r w:rsidRPr="00FD7AF1">
        <w:t>, </w:t>
      </w:r>
      <w:r w:rsidRPr="00FD7AF1">
        <w:rPr>
          <w:i/>
          <w:iCs/>
        </w:rPr>
        <w:t>37</w:t>
      </w:r>
      <w:r w:rsidRPr="00FD7AF1">
        <w:t>(6), 765-770</w:t>
      </w:r>
      <w:r>
        <w:t>.</w:t>
      </w:r>
    </w:p>
    <w:p w14:paraId="13DEF7D3" w14:textId="10A7AC3B" w:rsidR="008330E2" w:rsidRDefault="008330E2" w:rsidP="008330E2">
      <w:pPr>
        <w:pStyle w:val="PCJReference"/>
        <w:rPr>
          <w:rStyle w:val="Hipercze"/>
        </w:rPr>
      </w:pPr>
      <w:r>
        <w:t xml:space="preserve">Paavonen, E., Saarenpää-Heikkilä, O., Pölkki, P., Kylliäinen, A., Porkka-Heiskanen, T., &amp; Paunio, T. (2017). Maternal and paternal sleep during pregnancy in the Child-sleep birth cohort. Sleep medicine, 29, 47–56. </w:t>
      </w:r>
      <w:hyperlink r:id="rId47" w:history="1">
        <w:r w:rsidRPr="0072248F">
          <w:rPr>
            <w:rStyle w:val="Hipercze"/>
          </w:rPr>
          <w:t>https://doi.org/10.1016/j.sleep.2016.09.011</w:t>
        </w:r>
      </w:hyperlink>
    </w:p>
    <w:p w14:paraId="3AED7763" w14:textId="0228D7C1" w:rsidR="001F25BB" w:rsidRPr="00DF29DF" w:rsidRDefault="001F25BB" w:rsidP="008330E2">
      <w:pPr>
        <w:pStyle w:val="PCJReference"/>
      </w:pPr>
      <w:r w:rsidRPr="001F25BB">
        <w:t xml:space="preserve">Pataka A, Kotoulas S, Kalamaras G, Tzinas A, Grigoriou I, Kasnaki N, Argyropoulou P. Does Smoking Affect OSA? What about Smoking Cessation? Journal of Clinical Medicine. 2022; 11(17):5164. </w:t>
      </w:r>
      <w:hyperlink r:id="rId48" w:history="1">
        <w:r w:rsidRPr="00DF29DF">
          <w:rPr>
            <w:rStyle w:val="Hipercze"/>
          </w:rPr>
          <w:t>https://doi.org/10.3390/jcm11175164</w:t>
        </w:r>
      </w:hyperlink>
    </w:p>
    <w:p w14:paraId="26E6BA22" w14:textId="461244A1" w:rsidR="003D668C" w:rsidRDefault="003D668C" w:rsidP="00A95F25">
      <w:pPr>
        <w:pStyle w:val="PCJReference"/>
      </w:pPr>
      <w:r w:rsidRPr="001F25BB">
        <w:rPr>
          <w:lang w:val="pl-PL"/>
        </w:rPr>
        <w:t xml:space="preserve">Perz, S., Gaca, M., Mniszak, M., &amp; Wesół, D. (2006). </w:t>
      </w:r>
      <w:r>
        <w:t>[Smoking prevalence during pregnancy and exposition of infants to environmental tobacco smoke]. Przeglad lekarski, 63 10, 1063-5.</w:t>
      </w:r>
    </w:p>
    <w:p w14:paraId="01613F82" w14:textId="5AD86AC1" w:rsidR="002A267F" w:rsidRPr="000447C8" w:rsidRDefault="002A267F" w:rsidP="00A95F25">
      <w:pPr>
        <w:pStyle w:val="PCJReference"/>
      </w:pPr>
      <w:r w:rsidRPr="000447C8">
        <w:t xml:space="preserve">Pien, G. W., &amp; Schwab, R. J. (2004). </w:t>
      </w:r>
      <w:r>
        <w:t xml:space="preserve">Sleep disorders during pregnancy. Sleep, 27(7), 1405–1417. </w:t>
      </w:r>
      <w:hyperlink r:id="rId49" w:history="1">
        <w:r w:rsidRPr="000447C8">
          <w:rPr>
            <w:rStyle w:val="Hipercze"/>
          </w:rPr>
          <w:t>https://doi.org/10.1093/sleep/27.7.1405</w:t>
        </w:r>
      </w:hyperlink>
    </w:p>
    <w:p w14:paraId="583D3CF8" w14:textId="71C4E150" w:rsidR="004E4D28" w:rsidRDefault="004E4D28" w:rsidP="00A95F25">
      <w:pPr>
        <w:pStyle w:val="PCJReference"/>
        <w:rPr>
          <w:rStyle w:val="Hipercze"/>
        </w:rPr>
      </w:pPr>
      <w:r w:rsidRPr="000447C8">
        <w:t xml:space="preserve">Popova, S., Lange, S., Probst, C., Gmel, G., &amp; Rehm, J. (2017). </w:t>
      </w:r>
      <w:r>
        <w:t xml:space="preserve">Estimation of national, regional, and global prevalence of alcohol use during pregnancy and fetal alcohol syndrome: a systematic review and meta-analysis. The Lancet. Global health, 5(3), e290–e299. </w:t>
      </w:r>
      <w:hyperlink r:id="rId50" w:history="1">
        <w:r w:rsidRPr="0072248F">
          <w:rPr>
            <w:rStyle w:val="Hipercze"/>
          </w:rPr>
          <w:t>https://doi.org/10.1016/S2214-109X(17)30021-9</w:t>
        </w:r>
      </w:hyperlink>
    </w:p>
    <w:p w14:paraId="329D28EC" w14:textId="6672DC7D" w:rsidR="00690FCC" w:rsidRDefault="00690FCC" w:rsidP="00A95F25">
      <w:pPr>
        <w:pStyle w:val="PCJReference"/>
      </w:pPr>
      <w:r w:rsidRPr="00690FCC">
        <w:t>Preis, H., Mahaffey, B., Heiselman, C., &amp; Lobel, M. (2020). Pandemic-related pregnancy stress and anxiety among women pregnant during the coronavirus disease 2019 pandemic. </w:t>
      </w:r>
      <w:r w:rsidRPr="00690FCC">
        <w:rPr>
          <w:i/>
          <w:iCs/>
        </w:rPr>
        <w:t>American journal of obstetrics &amp; gynecology MFM</w:t>
      </w:r>
      <w:r w:rsidRPr="00690FCC">
        <w:t>, </w:t>
      </w:r>
      <w:r w:rsidRPr="00690FCC">
        <w:rPr>
          <w:i/>
          <w:iCs/>
        </w:rPr>
        <w:t>2</w:t>
      </w:r>
      <w:r w:rsidRPr="00690FCC">
        <w:t xml:space="preserve">(3), 100155. </w:t>
      </w:r>
      <w:hyperlink r:id="rId51" w:history="1">
        <w:r w:rsidRPr="007D421E">
          <w:rPr>
            <w:rStyle w:val="Hipercze"/>
          </w:rPr>
          <w:t>https://doi.org/10.1016/j.ajogmf.2020.10</w:t>
        </w:r>
      </w:hyperlink>
    </w:p>
    <w:p w14:paraId="2929729B" w14:textId="2019647A" w:rsidR="003D668C" w:rsidRDefault="003D668C" w:rsidP="00A95F25">
      <w:pPr>
        <w:pStyle w:val="PCJReference"/>
      </w:pPr>
      <w:r>
        <w:t xml:space="preserve">Reid, K. J., Facco, F. L., Grobman, W. A., Parker, C. B., Herbas, M., Hunter, S., Silver, R. M., Basner, R. C., Saade, G. R., Pien, G. W., Manchanda, S., Louis, J. M., Nhan-Chang, C. L., Chung, J. H., Wing, D. A., Simhan, H. N., Haas, D. M., Iams, J., Parry, S., &amp; Zee, P. C. (2017). Sleep During Pregnancy: The nuMoM2b Pregnancy and Sleep Duration and Continuity Study. Sleep, 40(5), zsx045. </w:t>
      </w:r>
      <w:hyperlink r:id="rId52" w:history="1">
        <w:r w:rsidRPr="0072248F">
          <w:rPr>
            <w:rStyle w:val="Hipercze"/>
          </w:rPr>
          <w:t>https://doi.org/10.1093/sleep/zsx045</w:t>
        </w:r>
      </w:hyperlink>
    </w:p>
    <w:p w14:paraId="68CB4454" w14:textId="2A0F99B1" w:rsidR="00085711" w:rsidRDefault="00085711" w:rsidP="00A95F25">
      <w:pPr>
        <w:pStyle w:val="PCJReference"/>
      </w:pPr>
      <w:r>
        <w:t xml:space="preserve">Safa, F., Chaiton, M., Mahmud, I., Ahmed, S., &amp; Chu, A. (2020). The association between exposure to second-hand smoke and sleep disturbances: A systematic review and meta-analysis. Sleep health, 6(5), 702–714. </w:t>
      </w:r>
      <w:hyperlink r:id="rId53" w:history="1">
        <w:r w:rsidRPr="0072248F">
          <w:rPr>
            <w:rStyle w:val="Hipercze"/>
          </w:rPr>
          <w:t>https://doi.org/10.1016/j.sleh.2020.03.008</w:t>
        </w:r>
      </w:hyperlink>
    </w:p>
    <w:p w14:paraId="6B01BF7F" w14:textId="2CA9864F" w:rsidR="00F24E0D" w:rsidRDefault="00F24E0D" w:rsidP="00A95F25">
      <w:pPr>
        <w:pStyle w:val="PCJReference"/>
      </w:pPr>
      <w:r>
        <w:lastRenderedPageBreak/>
        <w:t xml:space="preserve">Sanchez, S. E., Friedman, L. E., Rondon, M. B., Drake, C. L., Williams, M. A., &amp; Gelaye, B. (2020). Association of stress-related sleep disturbance with psychiatric symptoms among pregnant women. Sleep medicine, 70, 27–32. </w:t>
      </w:r>
      <w:hyperlink r:id="rId54" w:history="1">
        <w:r w:rsidRPr="0072248F">
          <w:rPr>
            <w:rStyle w:val="Hipercze"/>
          </w:rPr>
          <w:t>https://doi.org/10.1016/j.sleep.2020.02.007</w:t>
        </w:r>
      </w:hyperlink>
    </w:p>
    <w:p w14:paraId="051722AF" w14:textId="358DEBA2" w:rsidR="001D6B1A" w:rsidRDefault="001D6B1A" w:rsidP="00A95F25">
      <w:pPr>
        <w:pStyle w:val="PCJReference"/>
      </w:pPr>
      <w:r>
        <w:t xml:space="preserve">Sedov, I. D., Cameron, E. E., Madigan, S., &amp; Tomfohr-Madsen, L. M. (2018). Sleep quality during pregnancy: A meta-analysis. Sleep medicine reviews, 38, 168–176. </w:t>
      </w:r>
      <w:hyperlink r:id="rId55" w:history="1">
        <w:r w:rsidRPr="0072248F">
          <w:rPr>
            <w:rStyle w:val="Hipercze"/>
          </w:rPr>
          <w:t>https://doi.org/10.1016/j.smrv.2017.06.005</w:t>
        </w:r>
      </w:hyperlink>
    </w:p>
    <w:p w14:paraId="54AD7ABB" w14:textId="2655ECB2" w:rsidR="00F84979" w:rsidRPr="00184B2C" w:rsidRDefault="00F84979" w:rsidP="00F84979">
      <w:pPr>
        <w:pStyle w:val="PCJReference"/>
        <w:rPr>
          <w:lang w:val="pl-PL"/>
        </w:rPr>
      </w:pPr>
      <w:r>
        <w:t xml:space="preserve">Shuffrey, L. C., Myers, M. M., Isler, J. R., Lucchini, M., Sania, A., Pini, N., Nugent, J. D., Condon, C., Ochoa, T., Brink, L., du Plessis, C., Odendaal, H. J., Nelson, M. E., Friedrich, C., Angal, J., Elliott, A. J., Groenewald, C., Burd, L., Fifer, W. P., &amp; PASS Network (2020). Association Between Prenatal Exposure to Alcohol and Tobacco and Neonatal Brain Activity: Results From the Safe Passage Study. </w:t>
      </w:r>
      <w:hyperlink r:id="rId56" w:history="1">
        <w:r w:rsidR="00D73943" w:rsidRPr="00184B2C">
          <w:rPr>
            <w:rStyle w:val="Hipercze"/>
            <w:lang w:val="pl-PL"/>
          </w:rPr>
          <w:t>https://doi.org/10.1001/jamanetworkopen.2020.4714</w:t>
        </w:r>
      </w:hyperlink>
    </w:p>
    <w:p w14:paraId="06A55A1D" w14:textId="77777777" w:rsidR="003D668C" w:rsidRDefault="003D668C" w:rsidP="003D668C">
      <w:pPr>
        <w:pStyle w:val="PCJReference"/>
      </w:pPr>
      <w:r w:rsidRPr="003D668C">
        <w:rPr>
          <w:lang w:val="pl-PL"/>
        </w:rPr>
        <w:t xml:space="preserve">Smyka, M., Kosińska-Kaczyńska, K., Sochacki-Wójcicka, N., Zgliczyńska, M., &amp; Wielgoś, M. (2020). </w:t>
      </w:r>
      <w:r>
        <w:t xml:space="preserve">Sleep Problems in Pregnancy Cross-Sectional Study in over 7000 Pregnant Women in Poland. International journal of environmental research and public health, 17(15), 5306. </w:t>
      </w:r>
      <w:hyperlink r:id="rId57" w:history="1">
        <w:r w:rsidRPr="0072248F">
          <w:rPr>
            <w:rStyle w:val="Hipercze"/>
          </w:rPr>
          <w:t>https://doi.org/10.3390/ijerph17155306</w:t>
        </w:r>
      </w:hyperlink>
    </w:p>
    <w:p w14:paraId="107EAD74" w14:textId="77777777" w:rsidR="003D668C" w:rsidRDefault="003D668C" w:rsidP="003D668C">
      <w:pPr>
        <w:pStyle w:val="PCJReference"/>
      </w:pPr>
      <w:r>
        <w:t xml:space="preserve">Soma-Pillay, P., Nelson-Piercy, C., Tolppanen, H., &amp; Mebazaa, A. (2016). Physiological changes in pregnancy. Cardiovascular Journal of Africa, 27(2), 89–94. </w:t>
      </w:r>
      <w:hyperlink r:id="rId58" w:history="1">
        <w:r w:rsidRPr="0072248F">
          <w:rPr>
            <w:rStyle w:val="Hipercze"/>
          </w:rPr>
          <w:t>https://doi.org/10.5830/CVJA-2016- 021</w:t>
        </w:r>
      </w:hyperlink>
    </w:p>
    <w:p w14:paraId="255B1119" w14:textId="694A4534" w:rsidR="00AF5498" w:rsidRDefault="00AF5498" w:rsidP="003D668C">
      <w:pPr>
        <w:pStyle w:val="PCJReference"/>
        <w:rPr>
          <w:ins w:id="210" w:author="Ciochoń Aleksandra" w:date="2025-01-27T10:53:00Z" w16du:dateUtc="2025-01-27T09:53:00Z"/>
        </w:rPr>
      </w:pPr>
      <w:r w:rsidRPr="000447C8">
        <w:t xml:space="preserve">Sosnowski, T.; Wrześniewski, K.; Jaworowska, A.; Fecenec. D. STAI—Inwentarz Stanu I Cechy Leku; Psychological Test Laboratory of the PPA: Warsaw, Poland, 2011. </w:t>
      </w:r>
      <w:r>
        <w:t>(In Polish)</w:t>
      </w:r>
    </w:p>
    <w:p w14:paraId="1324979F" w14:textId="77777777" w:rsidR="00561CE6" w:rsidRDefault="00561CE6" w:rsidP="003D668C">
      <w:pPr>
        <w:pStyle w:val="PCJReference"/>
      </w:pPr>
      <w:ins w:id="211" w:author="Ciochoń Aleksandra" w:date="2025-01-27T10:53:00Z">
        <w:r w:rsidRPr="00561CE6">
          <w:t>Sperlich S. (2014). Gesundheitliche Risiken in unterschiedlichen Lebenslagen von Müttern. Analysen auf der Basis einer Bevölkerungsstudie [Health risks in different living circumstances of mothers. Analyses based on a population study]. </w:t>
        </w:r>
        <w:r w:rsidRPr="00561CE6">
          <w:rPr>
            <w:i/>
            <w:iCs/>
          </w:rPr>
          <w:t>Bundesgesundheitsblatt, Gesundheitsforschung, Gesundheitsschutz</w:t>
        </w:r>
        <w:r w:rsidRPr="00561CE6">
          <w:t>, </w:t>
        </w:r>
        <w:r w:rsidRPr="00561CE6">
          <w:rPr>
            <w:i/>
            <w:iCs/>
          </w:rPr>
          <w:t>57</w:t>
        </w:r>
        <w:r w:rsidRPr="00561CE6">
          <w:t xml:space="preserve">(12), 1411–1423. </w:t>
        </w:r>
      </w:ins>
      <w:ins w:id="212" w:author="Ciochoń Aleksandra" w:date="2025-01-27T10:53:00Z" w16du:dateUtc="2025-01-27T09:53:00Z">
        <w:r>
          <w:fldChar w:fldCharType="begin"/>
        </w:r>
        <w:r>
          <w:instrText>HYPERLINK "</w:instrText>
        </w:r>
      </w:ins>
      <w:ins w:id="213" w:author="Ciochoń Aleksandra" w:date="2025-01-27T10:53:00Z">
        <w:r w:rsidRPr="00561CE6">
          <w:instrText>https://doi.org/10.1007/s00103-014-2066-5</w:instrText>
        </w:r>
      </w:ins>
      <w:ins w:id="214" w:author="Ciochoń Aleksandra" w:date="2025-01-27T10:53:00Z" w16du:dateUtc="2025-01-27T09:53:00Z">
        <w:r>
          <w:instrText>"</w:instrText>
        </w:r>
        <w:r>
          <w:fldChar w:fldCharType="separate"/>
        </w:r>
      </w:ins>
      <w:ins w:id="215" w:author="Ciochoń Aleksandra" w:date="2025-01-27T10:53:00Z">
        <w:r w:rsidRPr="00B74152">
          <w:rPr>
            <w:rStyle w:val="Hipercze"/>
          </w:rPr>
          <w:t>https://doi.org/10.1007/s00103-014-2066-5</w:t>
        </w:r>
      </w:ins>
      <w:ins w:id="216" w:author="Ciochoń Aleksandra" w:date="2025-01-27T10:53:00Z" w16du:dateUtc="2025-01-27T09:53:00Z">
        <w:r>
          <w:fldChar w:fldCharType="end"/>
        </w:r>
      </w:ins>
    </w:p>
    <w:p w14:paraId="64A64CD9" w14:textId="602C00B9" w:rsidR="00AF5498" w:rsidRDefault="00AF5498" w:rsidP="003D668C">
      <w:pPr>
        <w:pStyle w:val="PCJReference"/>
      </w:pPr>
      <w:r>
        <w:t xml:space="preserve">Spielberger, C.D. State-Trait Anxiety Inventory for Adults. In APA PsycTests; American Psychological Association: Washington, DC, USA,1983. </w:t>
      </w:r>
      <w:hyperlink r:id="rId59" w:history="1">
        <w:r w:rsidRPr="0072248F">
          <w:rPr>
            <w:rStyle w:val="Hipercze"/>
          </w:rPr>
          <w:t>https://doi.org/10.1037/t06496-000</w:t>
        </w:r>
      </w:hyperlink>
    </w:p>
    <w:p w14:paraId="2381C186" w14:textId="383AE1DE" w:rsidR="002E5F7D" w:rsidRDefault="002E5F7D" w:rsidP="003D668C">
      <w:pPr>
        <w:pStyle w:val="PCJReference"/>
        <w:rPr>
          <w:rStyle w:val="Hipercze"/>
        </w:rPr>
      </w:pPr>
      <w:r>
        <w:t xml:space="preserve">Stroud, L. R., Bublitz, M. H., Crespo, F. A., Lester, B., &amp; Salisbury, A. L. (2020). Maternal smoking in pregnancy, fetal activity &amp; newborn behavioral state: An observational ultrasound study. Neurotoxicology and teratology, 81, 106894. </w:t>
      </w:r>
      <w:hyperlink r:id="rId60" w:history="1">
        <w:r w:rsidRPr="0072248F">
          <w:rPr>
            <w:rStyle w:val="Hipercze"/>
          </w:rPr>
          <w:t>https://doi.org/10.1016/j.ntt.2020.106894</w:t>
        </w:r>
      </w:hyperlink>
    </w:p>
    <w:p w14:paraId="5E045D26" w14:textId="77777777" w:rsidR="00517282" w:rsidRPr="00517282" w:rsidRDefault="00517282" w:rsidP="00517282">
      <w:pPr>
        <w:pStyle w:val="PCJReference"/>
      </w:pPr>
      <w:r w:rsidRPr="00517282">
        <w:t>Taormina, &amp; Gao. (2013). </w:t>
      </w:r>
      <w:r w:rsidRPr="00517282">
        <w:rPr>
          <w:i/>
          <w:iCs/>
        </w:rPr>
        <w:t>Maslow and the Motivation Hierarchy: Measuring Satisfaction of the Needs. The American Journal of Psychology, 126(2), 155.</w:t>
      </w:r>
      <w:r w:rsidRPr="00517282">
        <w:t xml:space="preserve"> doi:10.5406/amerjpsyc.126.2.0155  </w:t>
      </w:r>
    </w:p>
    <w:p w14:paraId="0A402CA4" w14:textId="4B982634" w:rsidR="002E5F7D" w:rsidRDefault="006315D8" w:rsidP="003D668C">
      <w:pPr>
        <w:pStyle w:val="PCJReference"/>
      </w:pPr>
      <w:r>
        <w:t>Wetter, D. W., Young, T. B., Bidwell, T. R., Badr, M. S., &amp; Palta, M. (1994). Smoking as a risk factor for sleep-disordered breathing. Archives of internal medicine, 154(19), 2219–2224.</w:t>
      </w:r>
    </w:p>
    <w:p w14:paraId="12293287" w14:textId="5472EE06" w:rsidR="009E5E05" w:rsidRDefault="009E5E05" w:rsidP="003D668C">
      <w:pPr>
        <w:pStyle w:val="PCJReference"/>
      </w:pPr>
      <w:r w:rsidRPr="009E5E05">
        <w:rPr>
          <w:lang w:val="pl-PL"/>
        </w:rPr>
        <w:t xml:space="preserve">Wojtyła, C., &amp; Wojtyła-Buciora, P. (2017). </w:t>
      </w:r>
      <w:r>
        <w:t xml:space="preserve">Cigarette smoking among pregnant women in Poland. Journal of Health Inequalities, 3(1), 47-50. </w:t>
      </w:r>
      <w:hyperlink r:id="rId61" w:history="1">
        <w:r w:rsidRPr="0072248F">
          <w:rPr>
            <w:rStyle w:val="Hipercze"/>
          </w:rPr>
          <w:t>https://doi.org/10.5114/jhi.2017.69165</w:t>
        </w:r>
      </w:hyperlink>
    </w:p>
    <w:p w14:paraId="7B09C83B" w14:textId="0140FF82" w:rsidR="003D668C" w:rsidRDefault="003D668C" w:rsidP="00A95F25">
      <w:pPr>
        <w:pStyle w:val="PCJReference"/>
      </w:pPr>
      <w:r>
        <w:t xml:space="preserve">Yang, C. L., Kerver, J. M., Hirko, K., Dunietz, G. L., O'Brien, L. M., &amp; Jansen, E. C. (2023). Delayed Sleep Midpoint Across Pregnancy Is Associated with Excessive Gestational Weight Gain. Journal of women's health (2002), 10.1089/jwh.2023.0092. Advanced online publication. </w:t>
      </w:r>
      <w:hyperlink r:id="rId62" w:history="1">
        <w:r w:rsidRPr="0072248F">
          <w:rPr>
            <w:rStyle w:val="Hipercze"/>
          </w:rPr>
          <w:t>https://doi.org/10.1089/jwh.2023.0092</w:t>
        </w:r>
      </w:hyperlink>
    </w:p>
    <w:p w14:paraId="103A4720" w14:textId="5C918B40" w:rsidR="00806B50" w:rsidRDefault="00806B50" w:rsidP="00A95F25">
      <w:pPr>
        <w:pStyle w:val="PCJReference"/>
      </w:pPr>
      <w:r>
        <w:t xml:space="preserve">Yang, Y., Wu, J., Li, S., Yu, W., Zhu, H., Wang, Y., &amp; Li, Y. (2023). Smoking, Coffee Consumption, Alcohol Intake, and Obstructive Sleep Apnea: A Mendelian Randomization Study. Current neurovascular research, 20(2), 280–289. </w:t>
      </w:r>
      <w:hyperlink r:id="rId63" w:history="1">
        <w:r w:rsidRPr="0072248F">
          <w:rPr>
            <w:rStyle w:val="Hipercze"/>
          </w:rPr>
          <w:t>https://doi.org/10.2174/1567202620666230627145908</w:t>
        </w:r>
      </w:hyperlink>
    </w:p>
    <w:p w14:paraId="704A57DD" w14:textId="26C52BAF" w:rsidR="00806B50" w:rsidRPr="000447C8" w:rsidRDefault="004E4D28" w:rsidP="00A95F25">
      <w:pPr>
        <w:pStyle w:val="PCJReference"/>
      </w:pPr>
      <w:r>
        <w:lastRenderedPageBreak/>
        <w:t xml:space="preserve">Zhou, B., Ma, Y., Wei, F., Zhang, L., Chen, X., Peng, S., Xiong, F., Peng, X., NiZam, B., Zou, Y., &amp; Huang, K. (2018). Association of active/passive smoking and urinary 1-hydroxypyrene with poor sleep quality: A cross-sectional survey among Chinese male enterprise workers. Tobacco induced diseases, 16, 23. </w:t>
      </w:r>
      <w:hyperlink r:id="rId64" w:history="1">
        <w:r w:rsidRPr="000447C8">
          <w:rPr>
            <w:rStyle w:val="Hipercze"/>
          </w:rPr>
          <w:t>https://doi.org/10.18332/tid/90004</w:t>
        </w:r>
      </w:hyperlink>
    </w:p>
    <w:p w14:paraId="4503FC01" w14:textId="59808F66" w:rsidR="00E531AD" w:rsidRPr="00E63F29" w:rsidRDefault="00262C5D" w:rsidP="00E63F29">
      <w:pPr>
        <w:pStyle w:val="PCJReference"/>
      </w:pPr>
      <w:r w:rsidRPr="001A2D9C">
        <w:t xml:space="preserve">Żyrek, J., Klimek, M., Apanasewicz, A., Ciochoń, A., Danel, D. P., Marcinkowska, U. M., Mijas, M., Ziomkiewicz, A., &amp; Galbarczyk, A. (2024). </w:t>
      </w:r>
      <w:r>
        <w:t xml:space="preserve">Social support during pregnancy and the risk of postpartum depression in Polish women: A prospective study. Scientific reports, 14(1), 6906. </w:t>
      </w:r>
      <w:hyperlink r:id="rId65" w:history="1">
        <w:r w:rsidRPr="0072248F">
          <w:rPr>
            <w:rStyle w:val="Hipercze"/>
          </w:rPr>
          <w:t>https://doi.org/10.1038/s41598-024-57477-1</w:t>
        </w:r>
      </w:hyperlink>
      <w:bookmarkEnd w:id="205"/>
    </w:p>
    <w:sectPr w:rsidR="00E531AD" w:rsidRPr="00E63F29" w:rsidSect="0082377D">
      <w:pgSz w:w="11900" w:h="16840"/>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79B45" w14:textId="77777777" w:rsidR="009C58FC" w:rsidRDefault="009C58FC" w:rsidP="00570D85">
      <w:r>
        <w:separator/>
      </w:r>
    </w:p>
  </w:endnote>
  <w:endnote w:type="continuationSeparator" w:id="0">
    <w:p w14:paraId="211D91B7" w14:textId="77777777" w:rsidR="009C58FC" w:rsidRDefault="009C58FC" w:rsidP="0057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ource Sans Pro">
    <w:altName w:val="Arial"/>
    <w:charset w:val="00"/>
    <w:family w:val="swiss"/>
    <w:pitch w:val="variable"/>
    <w:sig w:usb0="600002F7" w:usb1="02000001" w:usb2="00000000" w:usb3="00000000" w:csb0="0000019F" w:csb1="00000000"/>
  </w:font>
  <w:font w:name="Calibri (Corps)">
    <w:altName w:val="Calibri"/>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Tekst podstawowy)">
    <w:charset w:val="00"/>
    <w:family w:val="roman"/>
    <w:pitch w:val="default"/>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11257" w14:textId="77777777" w:rsidR="009C58FC" w:rsidRDefault="009C58FC" w:rsidP="00570D85">
      <w:r>
        <w:separator/>
      </w:r>
    </w:p>
  </w:footnote>
  <w:footnote w:type="continuationSeparator" w:id="0">
    <w:p w14:paraId="52F071CF" w14:textId="77777777" w:rsidR="009C58FC" w:rsidRDefault="009C58FC" w:rsidP="00570D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2F2"/>
    <w:multiLevelType w:val="multilevel"/>
    <w:tmpl w:val="952A0A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8A55E22"/>
    <w:multiLevelType w:val="hybridMultilevel"/>
    <w:tmpl w:val="26B07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40435C"/>
    <w:multiLevelType w:val="multilevel"/>
    <w:tmpl w:val="A6B02F8C"/>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FAD54C6"/>
    <w:multiLevelType w:val="multilevel"/>
    <w:tmpl w:val="F9BA1820"/>
    <w:lvl w:ilvl="0">
      <w:start w:val="1"/>
      <w:numFmt w:val="decimal"/>
      <w:lvlText w:val="%1."/>
      <w:lvlJc w:val="left"/>
      <w:pPr>
        <w:ind w:left="720" w:hanging="360"/>
      </w:pPr>
      <w:rPr>
        <w:rFonts w:hint="default"/>
      </w:rPr>
    </w:lvl>
    <w:lvl w:ilvl="1">
      <w:start w:val="1"/>
      <w:numFmt w:val="decimal"/>
      <w:isLgl/>
      <w:lvlText w:val="%1.%2."/>
      <w:lvlJc w:val="left"/>
      <w:pPr>
        <w:ind w:left="1352" w:hanging="360"/>
      </w:pPr>
      <w:rPr>
        <w:rFonts w:ascii="Source Sans Pro SemiBold" w:hAnsi="Source Sans Pro SemiBold"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C83BA5"/>
    <w:multiLevelType w:val="hybridMultilevel"/>
    <w:tmpl w:val="DFC6645C"/>
    <w:lvl w:ilvl="0" w:tplc="96F6C71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616A61"/>
    <w:multiLevelType w:val="hybridMultilevel"/>
    <w:tmpl w:val="AF34066E"/>
    <w:lvl w:ilvl="0" w:tplc="040C0001">
      <w:start w:val="1"/>
      <w:numFmt w:val="bullet"/>
      <w:lvlText w:val=""/>
      <w:lvlJc w:val="left"/>
      <w:pPr>
        <w:ind w:left="1092" w:hanging="360"/>
      </w:pPr>
      <w:rPr>
        <w:rFonts w:ascii="Symbol" w:hAnsi="Symbol" w:hint="default"/>
      </w:rPr>
    </w:lvl>
    <w:lvl w:ilvl="1" w:tplc="040C0003" w:tentative="1">
      <w:start w:val="1"/>
      <w:numFmt w:val="bullet"/>
      <w:lvlText w:val="o"/>
      <w:lvlJc w:val="left"/>
      <w:pPr>
        <w:ind w:left="1812" w:hanging="360"/>
      </w:pPr>
      <w:rPr>
        <w:rFonts w:ascii="Courier New" w:hAnsi="Courier New" w:cs="Courier New" w:hint="default"/>
      </w:rPr>
    </w:lvl>
    <w:lvl w:ilvl="2" w:tplc="040C0005" w:tentative="1">
      <w:start w:val="1"/>
      <w:numFmt w:val="bullet"/>
      <w:lvlText w:val=""/>
      <w:lvlJc w:val="left"/>
      <w:pPr>
        <w:ind w:left="2532" w:hanging="360"/>
      </w:pPr>
      <w:rPr>
        <w:rFonts w:ascii="Wingdings" w:hAnsi="Wingdings" w:hint="default"/>
      </w:rPr>
    </w:lvl>
    <w:lvl w:ilvl="3" w:tplc="040C0001" w:tentative="1">
      <w:start w:val="1"/>
      <w:numFmt w:val="bullet"/>
      <w:lvlText w:val=""/>
      <w:lvlJc w:val="left"/>
      <w:pPr>
        <w:ind w:left="3252" w:hanging="360"/>
      </w:pPr>
      <w:rPr>
        <w:rFonts w:ascii="Symbol" w:hAnsi="Symbol" w:hint="default"/>
      </w:rPr>
    </w:lvl>
    <w:lvl w:ilvl="4" w:tplc="040C0003" w:tentative="1">
      <w:start w:val="1"/>
      <w:numFmt w:val="bullet"/>
      <w:lvlText w:val="o"/>
      <w:lvlJc w:val="left"/>
      <w:pPr>
        <w:ind w:left="3972" w:hanging="360"/>
      </w:pPr>
      <w:rPr>
        <w:rFonts w:ascii="Courier New" w:hAnsi="Courier New" w:cs="Courier New" w:hint="default"/>
      </w:rPr>
    </w:lvl>
    <w:lvl w:ilvl="5" w:tplc="040C0005" w:tentative="1">
      <w:start w:val="1"/>
      <w:numFmt w:val="bullet"/>
      <w:lvlText w:val=""/>
      <w:lvlJc w:val="left"/>
      <w:pPr>
        <w:ind w:left="4692" w:hanging="360"/>
      </w:pPr>
      <w:rPr>
        <w:rFonts w:ascii="Wingdings" w:hAnsi="Wingdings" w:hint="default"/>
      </w:rPr>
    </w:lvl>
    <w:lvl w:ilvl="6" w:tplc="040C0001" w:tentative="1">
      <w:start w:val="1"/>
      <w:numFmt w:val="bullet"/>
      <w:lvlText w:val=""/>
      <w:lvlJc w:val="left"/>
      <w:pPr>
        <w:ind w:left="5412" w:hanging="360"/>
      </w:pPr>
      <w:rPr>
        <w:rFonts w:ascii="Symbol" w:hAnsi="Symbol" w:hint="default"/>
      </w:rPr>
    </w:lvl>
    <w:lvl w:ilvl="7" w:tplc="040C0003" w:tentative="1">
      <w:start w:val="1"/>
      <w:numFmt w:val="bullet"/>
      <w:lvlText w:val="o"/>
      <w:lvlJc w:val="left"/>
      <w:pPr>
        <w:ind w:left="6132" w:hanging="360"/>
      </w:pPr>
      <w:rPr>
        <w:rFonts w:ascii="Courier New" w:hAnsi="Courier New" w:cs="Courier New" w:hint="default"/>
      </w:rPr>
    </w:lvl>
    <w:lvl w:ilvl="8" w:tplc="040C0005" w:tentative="1">
      <w:start w:val="1"/>
      <w:numFmt w:val="bullet"/>
      <w:lvlText w:val=""/>
      <w:lvlJc w:val="left"/>
      <w:pPr>
        <w:ind w:left="6852" w:hanging="360"/>
      </w:pPr>
      <w:rPr>
        <w:rFonts w:ascii="Wingdings" w:hAnsi="Wingdings" w:hint="default"/>
      </w:rPr>
    </w:lvl>
  </w:abstractNum>
  <w:abstractNum w:abstractNumId="6" w15:restartNumberingAfterBreak="0">
    <w:nsid w:val="27971835"/>
    <w:multiLevelType w:val="hybridMultilevel"/>
    <w:tmpl w:val="631A3EAA"/>
    <w:lvl w:ilvl="0" w:tplc="4DDED3CE">
      <w:start w:val="1"/>
      <w:numFmt w:val="decimal"/>
      <w:pStyle w:val="PCJEquation"/>
      <w:lvlText w:val="(%1)"/>
      <w:lvlJc w:val="left"/>
      <w:pPr>
        <w:ind w:left="1021" w:hanging="1021"/>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8CF237E"/>
    <w:multiLevelType w:val="multilevel"/>
    <w:tmpl w:val="98C65C5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535E11E7"/>
    <w:multiLevelType w:val="hybridMultilevel"/>
    <w:tmpl w:val="6A68B4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51A087C"/>
    <w:multiLevelType w:val="multilevel"/>
    <w:tmpl w:val="59AEE2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 w15:restartNumberingAfterBreak="0">
    <w:nsid w:val="5ACC7C61"/>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8350511"/>
    <w:multiLevelType w:val="hybridMultilevel"/>
    <w:tmpl w:val="30B60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56A3745"/>
    <w:multiLevelType w:val="multilevel"/>
    <w:tmpl w:val="3A3A4256"/>
    <w:lvl w:ilvl="0">
      <w:start w:val="3"/>
      <w:numFmt w:val="decimal"/>
      <w:lvlText w:val="%1"/>
      <w:lvlJc w:val="left"/>
      <w:pPr>
        <w:ind w:left="360" w:hanging="360"/>
      </w:pPr>
      <w:rPr>
        <w:rFonts w:hint="default"/>
      </w:rPr>
    </w:lvl>
    <w:lvl w:ilvl="1">
      <w:start w:val="3"/>
      <w:numFmt w:val="decimal"/>
      <w:lvlText w:val="%1.%2"/>
      <w:lvlJc w:val="left"/>
      <w:pPr>
        <w:ind w:left="678"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4026" w:hanging="1800"/>
      </w:pPr>
      <w:rPr>
        <w:rFonts w:hint="default"/>
      </w:rPr>
    </w:lvl>
    <w:lvl w:ilvl="8">
      <w:start w:val="1"/>
      <w:numFmt w:val="decimal"/>
      <w:lvlText w:val="%1.%2.%3.%4.%5.%6.%7.%8.%9"/>
      <w:lvlJc w:val="left"/>
      <w:pPr>
        <w:ind w:left="4344" w:hanging="1800"/>
      </w:pPr>
      <w:rPr>
        <w:rFonts w:hint="default"/>
      </w:rPr>
    </w:lvl>
  </w:abstractNum>
  <w:abstractNum w:abstractNumId="13" w15:restartNumberingAfterBreak="0">
    <w:nsid w:val="78743CCD"/>
    <w:multiLevelType w:val="multilevel"/>
    <w:tmpl w:val="A6B02F8C"/>
    <w:lvl w:ilvl="0">
      <w:start w:val="1"/>
      <w:numFmt w:val="decimal"/>
      <w:lvlText w:val="%1."/>
      <w:lvlJc w:val="left"/>
      <w:pPr>
        <w:ind w:left="720" w:hanging="360"/>
      </w:pPr>
      <w:rPr>
        <w:rFonts w:hint="default"/>
      </w:rPr>
    </w:lvl>
    <w:lvl w:ilvl="1">
      <w:start w:val="1"/>
      <w:numFmt w:val="decimal"/>
      <w:isLgl/>
      <w:lvlText w:val="%1.%2."/>
      <w:lvlJc w:val="left"/>
      <w:pPr>
        <w:ind w:left="135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32905839">
    <w:abstractNumId w:val="4"/>
  </w:num>
  <w:num w:numId="2" w16cid:durableId="1288505917">
    <w:abstractNumId w:val="10"/>
  </w:num>
  <w:num w:numId="3" w16cid:durableId="95056367">
    <w:abstractNumId w:val="6"/>
  </w:num>
  <w:num w:numId="4" w16cid:durableId="653678683">
    <w:abstractNumId w:val="9"/>
  </w:num>
  <w:num w:numId="5" w16cid:durableId="1774284174">
    <w:abstractNumId w:val="0"/>
  </w:num>
  <w:num w:numId="6" w16cid:durableId="1116487963">
    <w:abstractNumId w:val="0"/>
  </w:num>
  <w:num w:numId="7" w16cid:durableId="237595447">
    <w:abstractNumId w:val="0"/>
  </w:num>
  <w:num w:numId="8" w16cid:durableId="1514687399">
    <w:abstractNumId w:val="0"/>
  </w:num>
  <w:num w:numId="9" w16cid:durableId="1038549530">
    <w:abstractNumId w:val="0"/>
  </w:num>
  <w:num w:numId="10" w16cid:durableId="138770248">
    <w:abstractNumId w:val="0"/>
  </w:num>
  <w:num w:numId="11" w16cid:durableId="1912765702">
    <w:abstractNumId w:val="5"/>
  </w:num>
  <w:num w:numId="12" w16cid:durableId="97213614">
    <w:abstractNumId w:val="2"/>
  </w:num>
  <w:num w:numId="13" w16cid:durableId="1367212933">
    <w:abstractNumId w:val="8"/>
  </w:num>
  <w:num w:numId="14" w16cid:durableId="1779594994">
    <w:abstractNumId w:val="13"/>
  </w:num>
  <w:num w:numId="15" w16cid:durableId="787049545">
    <w:abstractNumId w:val="3"/>
  </w:num>
  <w:num w:numId="16" w16cid:durableId="1797865587">
    <w:abstractNumId w:val="7"/>
  </w:num>
  <w:num w:numId="17" w16cid:durableId="48768891">
    <w:abstractNumId w:val="12"/>
  </w:num>
  <w:num w:numId="18" w16cid:durableId="631133809">
    <w:abstractNumId w:val="1"/>
  </w:num>
  <w:num w:numId="19" w16cid:durableId="211805956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iochoń Aleksandra">
    <w15:presenceInfo w15:providerId="AD" w15:userId="S-1-5-21-598696040-3195566690-228239747-15829"/>
  </w15:person>
  <w15:person w15:author="Urszula Marcinkowska Trimboli">
    <w15:presenceInfo w15:providerId="AD" w15:userId="S::urszula.marcinkowska@uj.edu.pl::46bcf3a2-8696-4027-bb4a-fb174d0d9107"/>
  </w15:person>
  <w15:person w15:author="Magdalena Klimek">
    <w15:presenceInfo w15:providerId="AD" w15:userId="S::magda.klimek@uj.edu.pl::5ba666d0-9942-4c49-bf8e-a9527017a4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26" w:allStyles="0" w:customStyles="1"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65"/>
    <w:rsid w:val="0000213A"/>
    <w:rsid w:val="00004A3A"/>
    <w:rsid w:val="0000787D"/>
    <w:rsid w:val="00010F5E"/>
    <w:rsid w:val="00011DBB"/>
    <w:rsid w:val="00012B08"/>
    <w:rsid w:val="000137DD"/>
    <w:rsid w:val="00014103"/>
    <w:rsid w:val="00015177"/>
    <w:rsid w:val="0001645E"/>
    <w:rsid w:val="00022434"/>
    <w:rsid w:val="00024E24"/>
    <w:rsid w:val="000264F0"/>
    <w:rsid w:val="00027F6C"/>
    <w:rsid w:val="00033208"/>
    <w:rsid w:val="00033B03"/>
    <w:rsid w:val="00035937"/>
    <w:rsid w:val="000429A5"/>
    <w:rsid w:val="000447C8"/>
    <w:rsid w:val="00044C78"/>
    <w:rsid w:val="00046174"/>
    <w:rsid w:val="00047959"/>
    <w:rsid w:val="00051D61"/>
    <w:rsid w:val="00054C97"/>
    <w:rsid w:val="00056853"/>
    <w:rsid w:val="00061B86"/>
    <w:rsid w:val="00064682"/>
    <w:rsid w:val="00065997"/>
    <w:rsid w:val="00065B68"/>
    <w:rsid w:val="000664CB"/>
    <w:rsid w:val="0006667E"/>
    <w:rsid w:val="00070A07"/>
    <w:rsid w:val="00070A55"/>
    <w:rsid w:val="00070C78"/>
    <w:rsid w:val="00077BDB"/>
    <w:rsid w:val="00080328"/>
    <w:rsid w:val="0008154D"/>
    <w:rsid w:val="00085711"/>
    <w:rsid w:val="00085ACD"/>
    <w:rsid w:val="0008627E"/>
    <w:rsid w:val="00086E3A"/>
    <w:rsid w:val="0009028F"/>
    <w:rsid w:val="000933C3"/>
    <w:rsid w:val="00094166"/>
    <w:rsid w:val="00094E50"/>
    <w:rsid w:val="000A7B75"/>
    <w:rsid w:val="000B04F0"/>
    <w:rsid w:val="000B12A8"/>
    <w:rsid w:val="000B76C5"/>
    <w:rsid w:val="000C60C5"/>
    <w:rsid w:val="000D03D7"/>
    <w:rsid w:val="000E0733"/>
    <w:rsid w:val="000E205D"/>
    <w:rsid w:val="000E43DF"/>
    <w:rsid w:val="000E4946"/>
    <w:rsid w:val="000F03C0"/>
    <w:rsid w:val="000F11FF"/>
    <w:rsid w:val="000F24DD"/>
    <w:rsid w:val="000F2942"/>
    <w:rsid w:val="000F3DF5"/>
    <w:rsid w:val="00102E59"/>
    <w:rsid w:val="00103B35"/>
    <w:rsid w:val="001040DD"/>
    <w:rsid w:val="00104C87"/>
    <w:rsid w:val="00110CCD"/>
    <w:rsid w:val="001130A9"/>
    <w:rsid w:val="00113BE1"/>
    <w:rsid w:val="0011686D"/>
    <w:rsid w:val="00116965"/>
    <w:rsid w:val="0012281A"/>
    <w:rsid w:val="00123765"/>
    <w:rsid w:val="001319BA"/>
    <w:rsid w:val="001336D0"/>
    <w:rsid w:val="00134461"/>
    <w:rsid w:val="00140613"/>
    <w:rsid w:val="00140BE2"/>
    <w:rsid w:val="00145676"/>
    <w:rsid w:val="00146BC8"/>
    <w:rsid w:val="00147018"/>
    <w:rsid w:val="00147263"/>
    <w:rsid w:val="00147816"/>
    <w:rsid w:val="00153729"/>
    <w:rsid w:val="001633ED"/>
    <w:rsid w:val="00163BF6"/>
    <w:rsid w:val="001650BA"/>
    <w:rsid w:val="00167AEA"/>
    <w:rsid w:val="00170815"/>
    <w:rsid w:val="00172BD2"/>
    <w:rsid w:val="0017346D"/>
    <w:rsid w:val="00174D45"/>
    <w:rsid w:val="001770CF"/>
    <w:rsid w:val="001775E4"/>
    <w:rsid w:val="00177F49"/>
    <w:rsid w:val="00180EE9"/>
    <w:rsid w:val="00184B2C"/>
    <w:rsid w:val="00190653"/>
    <w:rsid w:val="00191F75"/>
    <w:rsid w:val="001929ED"/>
    <w:rsid w:val="00194393"/>
    <w:rsid w:val="00195896"/>
    <w:rsid w:val="00196799"/>
    <w:rsid w:val="00197363"/>
    <w:rsid w:val="001973DD"/>
    <w:rsid w:val="001A0CD0"/>
    <w:rsid w:val="001A1B9B"/>
    <w:rsid w:val="001A2D9C"/>
    <w:rsid w:val="001A2E79"/>
    <w:rsid w:val="001A58EA"/>
    <w:rsid w:val="001A61FC"/>
    <w:rsid w:val="001A6502"/>
    <w:rsid w:val="001A710B"/>
    <w:rsid w:val="001B1ECD"/>
    <w:rsid w:val="001B46FF"/>
    <w:rsid w:val="001C0F51"/>
    <w:rsid w:val="001C1440"/>
    <w:rsid w:val="001C557E"/>
    <w:rsid w:val="001C7D42"/>
    <w:rsid w:val="001D09C2"/>
    <w:rsid w:val="001D2DC0"/>
    <w:rsid w:val="001D446D"/>
    <w:rsid w:val="001D659C"/>
    <w:rsid w:val="001D6B1A"/>
    <w:rsid w:val="001D7205"/>
    <w:rsid w:val="001D7263"/>
    <w:rsid w:val="001E0D22"/>
    <w:rsid w:val="001E16E8"/>
    <w:rsid w:val="001E2205"/>
    <w:rsid w:val="001E4576"/>
    <w:rsid w:val="001E492F"/>
    <w:rsid w:val="001E7E4D"/>
    <w:rsid w:val="001F25BB"/>
    <w:rsid w:val="001F2869"/>
    <w:rsid w:val="001F3A50"/>
    <w:rsid w:val="001F48E6"/>
    <w:rsid w:val="00200672"/>
    <w:rsid w:val="00200775"/>
    <w:rsid w:val="0020269F"/>
    <w:rsid w:val="002049B9"/>
    <w:rsid w:val="002066C3"/>
    <w:rsid w:val="002068D6"/>
    <w:rsid w:val="00210F3F"/>
    <w:rsid w:val="00216266"/>
    <w:rsid w:val="00216CFD"/>
    <w:rsid w:val="00220B41"/>
    <w:rsid w:val="002244B0"/>
    <w:rsid w:val="00230C37"/>
    <w:rsid w:val="00242C30"/>
    <w:rsid w:val="00243121"/>
    <w:rsid w:val="00245678"/>
    <w:rsid w:val="00252D88"/>
    <w:rsid w:val="00260969"/>
    <w:rsid w:val="0026211A"/>
    <w:rsid w:val="00262C5D"/>
    <w:rsid w:val="00267BB4"/>
    <w:rsid w:val="00272D87"/>
    <w:rsid w:val="002736F4"/>
    <w:rsid w:val="00273CEA"/>
    <w:rsid w:val="00277B7E"/>
    <w:rsid w:val="00280D21"/>
    <w:rsid w:val="00281283"/>
    <w:rsid w:val="00285C85"/>
    <w:rsid w:val="00292062"/>
    <w:rsid w:val="002936BF"/>
    <w:rsid w:val="00294C72"/>
    <w:rsid w:val="00296A4B"/>
    <w:rsid w:val="002A267F"/>
    <w:rsid w:val="002A3C4B"/>
    <w:rsid w:val="002A5AFF"/>
    <w:rsid w:val="002B41F4"/>
    <w:rsid w:val="002C1E12"/>
    <w:rsid w:val="002C3588"/>
    <w:rsid w:val="002C4DED"/>
    <w:rsid w:val="002C57FE"/>
    <w:rsid w:val="002D4492"/>
    <w:rsid w:val="002D6619"/>
    <w:rsid w:val="002D7BAE"/>
    <w:rsid w:val="002E1787"/>
    <w:rsid w:val="002E2584"/>
    <w:rsid w:val="002E4C8A"/>
    <w:rsid w:val="002E5381"/>
    <w:rsid w:val="002E5F7D"/>
    <w:rsid w:val="002E7FEF"/>
    <w:rsid w:val="002F36FE"/>
    <w:rsid w:val="002F7FC2"/>
    <w:rsid w:val="00301F5F"/>
    <w:rsid w:val="00303681"/>
    <w:rsid w:val="003043B9"/>
    <w:rsid w:val="0031149F"/>
    <w:rsid w:val="003131CB"/>
    <w:rsid w:val="0031479F"/>
    <w:rsid w:val="00314856"/>
    <w:rsid w:val="0031774E"/>
    <w:rsid w:val="00325148"/>
    <w:rsid w:val="00326590"/>
    <w:rsid w:val="00326DC0"/>
    <w:rsid w:val="00345BBD"/>
    <w:rsid w:val="00346C75"/>
    <w:rsid w:val="0035008D"/>
    <w:rsid w:val="0035312A"/>
    <w:rsid w:val="00354D9C"/>
    <w:rsid w:val="0035711D"/>
    <w:rsid w:val="0036150C"/>
    <w:rsid w:val="003621F3"/>
    <w:rsid w:val="00372354"/>
    <w:rsid w:val="003734C5"/>
    <w:rsid w:val="00377506"/>
    <w:rsid w:val="003848F2"/>
    <w:rsid w:val="003867DA"/>
    <w:rsid w:val="00390803"/>
    <w:rsid w:val="0039118E"/>
    <w:rsid w:val="00391E8C"/>
    <w:rsid w:val="00392C79"/>
    <w:rsid w:val="00393465"/>
    <w:rsid w:val="00393925"/>
    <w:rsid w:val="003959A9"/>
    <w:rsid w:val="003A005C"/>
    <w:rsid w:val="003A0C1E"/>
    <w:rsid w:val="003A2495"/>
    <w:rsid w:val="003A2BD3"/>
    <w:rsid w:val="003A5CA6"/>
    <w:rsid w:val="003A61AA"/>
    <w:rsid w:val="003A7566"/>
    <w:rsid w:val="003B0AB4"/>
    <w:rsid w:val="003B5F2C"/>
    <w:rsid w:val="003C017A"/>
    <w:rsid w:val="003C0BBD"/>
    <w:rsid w:val="003C6472"/>
    <w:rsid w:val="003D2AE3"/>
    <w:rsid w:val="003D32DE"/>
    <w:rsid w:val="003D47FA"/>
    <w:rsid w:val="003D668C"/>
    <w:rsid w:val="003E0A3E"/>
    <w:rsid w:val="003E1148"/>
    <w:rsid w:val="003E211A"/>
    <w:rsid w:val="003E2EE2"/>
    <w:rsid w:val="003E3E3E"/>
    <w:rsid w:val="003F1616"/>
    <w:rsid w:val="003F1926"/>
    <w:rsid w:val="003F1E2C"/>
    <w:rsid w:val="003F20FC"/>
    <w:rsid w:val="003F51ED"/>
    <w:rsid w:val="00400072"/>
    <w:rsid w:val="004007E1"/>
    <w:rsid w:val="004008F2"/>
    <w:rsid w:val="00403893"/>
    <w:rsid w:val="00406161"/>
    <w:rsid w:val="004061D0"/>
    <w:rsid w:val="004073C1"/>
    <w:rsid w:val="00412CB4"/>
    <w:rsid w:val="00414B10"/>
    <w:rsid w:val="0041674D"/>
    <w:rsid w:val="0041711F"/>
    <w:rsid w:val="00417ECC"/>
    <w:rsid w:val="00426B98"/>
    <w:rsid w:val="004323D9"/>
    <w:rsid w:val="0043611C"/>
    <w:rsid w:val="0044369A"/>
    <w:rsid w:val="00443F61"/>
    <w:rsid w:val="004456E5"/>
    <w:rsid w:val="0044614A"/>
    <w:rsid w:val="0045711A"/>
    <w:rsid w:val="00463438"/>
    <w:rsid w:val="00465336"/>
    <w:rsid w:val="00466213"/>
    <w:rsid w:val="004710C1"/>
    <w:rsid w:val="0047114F"/>
    <w:rsid w:val="004722DC"/>
    <w:rsid w:val="00476EBF"/>
    <w:rsid w:val="00482C8D"/>
    <w:rsid w:val="00484E7D"/>
    <w:rsid w:val="00485ADB"/>
    <w:rsid w:val="004902F4"/>
    <w:rsid w:val="0049409D"/>
    <w:rsid w:val="00496E8E"/>
    <w:rsid w:val="00497931"/>
    <w:rsid w:val="00497D91"/>
    <w:rsid w:val="004A0724"/>
    <w:rsid w:val="004A3C6D"/>
    <w:rsid w:val="004A43AD"/>
    <w:rsid w:val="004A5A51"/>
    <w:rsid w:val="004B3066"/>
    <w:rsid w:val="004B43A5"/>
    <w:rsid w:val="004C064F"/>
    <w:rsid w:val="004C0C48"/>
    <w:rsid w:val="004C20BC"/>
    <w:rsid w:val="004D05A7"/>
    <w:rsid w:val="004D47C1"/>
    <w:rsid w:val="004D55C7"/>
    <w:rsid w:val="004E272E"/>
    <w:rsid w:val="004E3D1A"/>
    <w:rsid w:val="004E4D28"/>
    <w:rsid w:val="004E53C9"/>
    <w:rsid w:val="004E5CEC"/>
    <w:rsid w:val="004F0633"/>
    <w:rsid w:val="004F3926"/>
    <w:rsid w:val="004F58C1"/>
    <w:rsid w:val="004F6F58"/>
    <w:rsid w:val="005011CB"/>
    <w:rsid w:val="00504981"/>
    <w:rsid w:val="00506975"/>
    <w:rsid w:val="00516A5D"/>
    <w:rsid w:val="00517282"/>
    <w:rsid w:val="005206F1"/>
    <w:rsid w:val="0052461D"/>
    <w:rsid w:val="00524AB0"/>
    <w:rsid w:val="00527493"/>
    <w:rsid w:val="00531DD0"/>
    <w:rsid w:val="0053260A"/>
    <w:rsid w:val="00532A74"/>
    <w:rsid w:val="005369D1"/>
    <w:rsid w:val="0054128A"/>
    <w:rsid w:val="00544200"/>
    <w:rsid w:val="00546D47"/>
    <w:rsid w:val="005478E8"/>
    <w:rsid w:val="00547C03"/>
    <w:rsid w:val="00552314"/>
    <w:rsid w:val="00561CE6"/>
    <w:rsid w:val="005627A1"/>
    <w:rsid w:val="00563919"/>
    <w:rsid w:val="00564CD8"/>
    <w:rsid w:val="00566814"/>
    <w:rsid w:val="00570D85"/>
    <w:rsid w:val="00574823"/>
    <w:rsid w:val="00580818"/>
    <w:rsid w:val="00580F35"/>
    <w:rsid w:val="00582D85"/>
    <w:rsid w:val="00584EC7"/>
    <w:rsid w:val="00587410"/>
    <w:rsid w:val="00592035"/>
    <w:rsid w:val="00592BA9"/>
    <w:rsid w:val="00594C73"/>
    <w:rsid w:val="005968AD"/>
    <w:rsid w:val="005B17E6"/>
    <w:rsid w:val="005B27A8"/>
    <w:rsid w:val="005B400B"/>
    <w:rsid w:val="005B6797"/>
    <w:rsid w:val="005B6DB1"/>
    <w:rsid w:val="005C0EC8"/>
    <w:rsid w:val="005C533D"/>
    <w:rsid w:val="005D0337"/>
    <w:rsid w:val="005D0B47"/>
    <w:rsid w:val="005D0F3C"/>
    <w:rsid w:val="005D30CF"/>
    <w:rsid w:val="005D4257"/>
    <w:rsid w:val="005D6FE3"/>
    <w:rsid w:val="005D796A"/>
    <w:rsid w:val="005E0FC5"/>
    <w:rsid w:val="005E2903"/>
    <w:rsid w:val="005E34B8"/>
    <w:rsid w:val="005E624A"/>
    <w:rsid w:val="006049CA"/>
    <w:rsid w:val="00604E0A"/>
    <w:rsid w:val="006051FC"/>
    <w:rsid w:val="00606DF0"/>
    <w:rsid w:val="00607C96"/>
    <w:rsid w:val="00612045"/>
    <w:rsid w:val="00612A74"/>
    <w:rsid w:val="00612E6E"/>
    <w:rsid w:val="0061682A"/>
    <w:rsid w:val="0062364E"/>
    <w:rsid w:val="0062578B"/>
    <w:rsid w:val="006315D8"/>
    <w:rsid w:val="0063199C"/>
    <w:rsid w:val="006321C8"/>
    <w:rsid w:val="00634164"/>
    <w:rsid w:val="00634B14"/>
    <w:rsid w:val="006367C5"/>
    <w:rsid w:val="00637F61"/>
    <w:rsid w:val="0064162F"/>
    <w:rsid w:val="00642A3F"/>
    <w:rsid w:val="00644FB2"/>
    <w:rsid w:val="00650CCC"/>
    <w:rsid w:val="00650FEC"/>
    <w:rsid w:val="006550D2"/>
    <w:rsid w:val="006613BE"/>
    <w:rsid w:val="00661611"/>
    <w:rsid w:val="006732F4"/>
    <w:rsid w:val="0067457E"/>
    <w:rsid w:val="0067722F"/>
    <w:rsid w:val="00683EAB"/>
    <w:rsid w:val="00684B28"/>
    <w:rsid w:val="00684DB2"/>
    <w:rsid w:val="00685290"/>
    <w:rsid w:val="00687336"/>
    <w:rsid w:val="00687C64"/>
    <w:rsid w:val="00690B3F"/>
    <w:rsid w:val="00690FCC"/>
    <w:rsid w:val="00692490"/>
    <w:rsid w:val="00692E08"/>
    <w:rsid w:val="00693D99"/>
    <w:rsid w:val="00694585"/>
    <w:rsid w:val="00695E56"/>
    <w:rsid w:val="00697983"/>
    <w:rsid w:val="006A311E"/>
    <w:rsid w:val="006A5FD6"/>
    <w:rsid w:val="006A61ED"/>
    <w:rsid w:val="006A73A0"/>
    <w:rsid w:val="006B0F48"/>
    <w:rsid w:val="006B1667"/>
    <w:rsid w:val="006B2DDF"/>
    <w:rsid w:val="006C0CAD"/>
    <w:rsid w:val="006C3D9B"/>
    <w:rsid w:val="006D0B54"/>
    <w:rsid w:val="006D14BC"/>
    <w:rsid w:val="006D1AD5"/>
    <w:rsid w:val="006D29C3"/>
    <w:rsid w:val="006E2074"/>
    <w:rsid w:val="006E3DCA"/>
    <w:rsid w:val="006F2469"/>
    <w:rsid w:val="006F2F40"/>
    <w:rsid w:val="006F3CCD"/>
    <w:rsid w:val="006F7C1B"/>
    <w:rsid w:val="00701274"/>
    <w:rsid w:val="00705383"/>
    <w:rsid w:val="00705838"/>
    <w:rsid w:val="0070755E"/>
    <w:rsid w:val="007137A3"/>
    <w:rsid w:val="00713B32"/>
    <w:rsid w:val="00713C0D"/>
    <w:rsid w:val="00714FBE"/>
    <w:rsid w:val="00717AD0"/>
    <w:rsid w:val="00717C84"/>
    <w:rsid w:val="00717F5C"/>
    <w:rsid w:val="00721134"/>
    <w:rsid w:val="007224D9"/>
    <w:rsid w:val="00723DBE"/>
    <w:rsid w:val="0072681F"/>
    <w:rsid w:val="00730CB9"/>
    <w:rsid w:val="00731FC1"/>
    <w:rsid w:val="00734910"/>
    <w:rsid w:val="00742358"/>
    <w:rsid w:val="0074713D"/>
    <w:rsid w:val="007520A6"/>
    <w:rsid w:val="0076141D"/>
    <w:rsid w:val="007644AF"/>
    <w:rsid w:val="00767912"/>
    <w:rsid w:val="0077506D"/>
    <w:rsid w:val="0077700B"/>
    <w:rsid w:val="00777393"/>
    <w:rsid w:val="00781534"/>
    <w:rsid w:val="0078711E"/>
    <w:rsid w:val="0079171B"/>
    <w:rsid w:val="00792C92"/>
    <w:rsid w:val="00796DAA"/>
    <w:rsid w:val="007A201A"/>
    <w:rsid w:val="007A5814"/>
    <w:rsid w:val="007A62C9"/>
    <w:rsid w:val="007A70EF"/>
    <w:rsid w:val="007B4A52"/>
    <w:rsid w:val="007B4C64"/>
    <w:rsid w:val="007B4D5A"/>
    <w:rsid w:val="007B4D98"/>
    <w:rsid w:val="007B4DC4"/>
    <w:rsid w:val="007B5B44"/>
    <w:rsid w:val="007B6370"/>
    <w:rsid w:val="007B66B5"/>
    <w:rsid w:val="007B68E5"/>
    <w:rsid w:val="007B6A69"/>
    <w:rsid w:val="007B7015"/>
    <w:rsid w:val="007B7A31"/>
    <w:rsid w:val="007C233D"/>
    <w:rsid w:val="007C3415"/>
    <w:rsid w:val="007C4A7E"/>
    <w:rsid w:val="007C7329"/>
    <w:rsid w:val="007D1C84"/>
    <w:rsid w:val="007E66CA"/>
    <w:rsid w:val="007E6919"/>
    <w:rsid w:val="007F5D61"/>
    <w:rsid w:val="00804442"/>
    <w:rsid w:val="00805C3B"/>
    <w:rsid w:val="00806B50"/>
    <w:rsid w:val="00811ECF"/>
    <w:rsid w:val="00813947"/>
    <w:rsid w:val="00814DF8"/>
    <w:rsid w:val="0081519F"/>
    <w:rsid w:val="00816560"/>
    <w:rsid w:val="00821733"/>
    <w:rsid w:val="0082377D"/>
    <w:rsid w:val="008256CD"/>
    <w:rsid w:val="00827DB5"/>
    <w:rsid w:val="00831E0A"/>
    <w:rsid w:val="008330E2"/>
    <w:rsid w:val="00834276"/>
    <w:rsid w:val="008347BB"/>
    <w:rsid w:val="00835E49"/>
    <w:rsid w:val="00843EEB"/>
    <w:rsid w:val="00846191"/>
    <w:rsid w:val="0085038C"/>
    <w:rsid w:val="00850C6B"/>
    <w:rsid w:val="00851A53"/>
    <w:rsid w:val="0085635E"/>
    <w:rsid w:val="00856BCA"/>
    <w:rsid w:val="00856E9F"/>
    <w:rsid w:val="00857FB0"/>
    <w:rsid w:val="00860C97"/>
    <w:rsid w:val="00861913"/>
    <w:rsid w:val="00862793"/>
    <w:rsid w:val="00864E0C"/>
    <w:rsid w:val="008657CF"/>
    <w:rsid w:val="0086710D"/>
    <w:rsid w:val="00882431"/>
    <w:rsid w:val="008841E6"/>
    <w:rsid w:val="008847D3"/>
    <w:rsid w:val="00886D54"/>
    <w:rsid w:val="00891A85"/>
    <w:rsid w:val="00891D0D"/>
    <w:rsid w:val="00897DA6"/>
    <w:rsid w:val="008A12B2"/>
    <w:rsid w:val="008A27DC"/>
    <w:rsid w:val="008A3305"/>
    <w:rsid w:val="008A4885"/>
    <w:rsid w:val="008A4F9A"/>
    <w:rsid w:val="008A7A23"/>
    <w:rsid w:val="008B0C4E"/>
    <w:rsid w:val="008B2074"/>
    <w:rsid w:val="008B36AF"/>
    <w:rsid w:val="008B4518"/>
    <w:rsid w:val="008C0E5A"/>
    <w:rsid w:val="008C2927"/>
    <w:rsid w:val="008C3CF9"/>
    <w:rsid w:val="008C5B8E"/>
    <w:rsid w:val="008D0114"/>
    <w:rsid w:val="008D298B"/>
    <w:rsid w:val="008D536F"/>
    <w:rsid w:val="008D584B"/>
    <w:rsid w:val="008D6008"/>
    <w:rsid w:val="008D6599"/>
    <w:rsid w:val="008E3880"/>
    <w:rsid w:val="008E669A"/>
    <w:rsid w:val="008F0F63"/>
    <w:rsid w:val="008F1013"/>
    <w:rsid w:val="008F2F80"/>
    <w:rsid w:val="008F5EAA"/>
    <w:rsid w:val="008F605F"/>
    <w:rsid w:val="008F6211"/>
    <w:rsid w:val="00900369"/>
    <w:rsid w:val="0090334E"/>
    <w:rsid w:val="009064E3"/>
    <w:rsid w:val="009071AE"/>
    <w:rsid w:val="00907D94"/>
    <w:rsid w:val="009117DB"/>
    <w:rsid w:val="00913879"/>
    <w:rsid w:val="00913943"/>
    <w:rsid w:val="00914361"/>
    <w:rsid w:val="00915762"/>
    <w:rsid w:val="00915F5A"/>
    <w:rsid w:val="00923421"/>
    <w:rsid w:val="00924288"/>
    <w:rsid w:val="009246FA"/>
    <w:rsid w:val="00931170"/>
    <w:rsid w:val="00931420"/>
    <w:rsid w:val="00944E4F"/>
    <w:rsid w:val="00950E7F"/>
    <w:rsid w:val="00951556"/>
    <w:rsid w:val="00953687"/>
    <w:rsid w:val="00954E41"/>
    <w:rsid w:val="009557A5"/>
    <w:rsid w:val="00960C40"/>
    <w:rsid w:val="0096138A"/>
    <w:rsid w:val="00963B50"/>
    <w:rsid w:val="00963E23"/>
    <w:rsid w:val="009669E4"/>
    <w:rsid w:val="009670B4"/>
    <w:rsid w:val="00970AC7"/>
    <w:rsid w:val="009765CF"/>
    <w:rsid w:val="00986EBA"/>
    <w:rsid w:val="00987ED7"/>
    <w:rsid w:val="00990371"/>
    <w:rsid w:val="0099276F"/>
    <w:rsid w:val="00996D38"/>
    <w:rsid w:val="009A13E9"/>
    <w:rsid w:val="009A1785"/>
    <w:rsid w:val="009A1C5A"/>
    <w:rsid w:val="009A29E4"/>
    <w:rsid w:val="009A3190"/>
    <w:rsid w:val="009A38E9"/>
    <w:rsid w:val="009A431B"/>
    <w:rsid w:val="009A48F5"/>
    <w:rsid w:val="009B06A5"/>
    <w:rsid w:val="009B1588"/>
    <w:rsid w:val="009B7513"/>
    <w:rsid w:val="009B7539"/>
    <w:rsid w:val="009B7E75"/>
    <w:rsid w:val="009C4251"/>
    <w:rsid w:val="009C58FC"/>
    <w:rsid w:val="009C5DA6"/>
    <w:rsid w:val="009D19A8"/>
    <w:rsid w:val="009D2633"/>
    <w:rsid w:val="009D32B8"/>
    <w:rsid w:val="009E16A1"/>
    <w:rsid w:val="009E5D9C"/>
    <w:rsid w:val="009E5E05"/>
    <w:rsid w:val="009E736A"/>
    <w:rsid w:val="009E7D5D"/>
    <w:rsid w:val="009F0303"/>
    <w:rsid w:val="009F1D47"/>
    <w:rsid w:val="009F353D"/>
    <w:rsid w:val="009F3F37"/>
    <w:rsid w:val="009F4E80"/>
    <w:rsid w:val="009F63F5"/>
    <w:rsid w:val="009F6900"/>
    <w:rsid w:val="009F795F"/>
    <w:rsid w:val="00A030CD"/>
    <w:rsid w:val="00A0493C"/>
    <w:rsid w:val="00A062BF"/>
    <w:rsid w:val="00A07F56"/>
    <w:rsid w:val="00A1009D"/>
    <w:rsid w:val="00A10503"/>
    <w:rsid w:val="00A11F8A"/>
    <w:rsid w:val="00A13840"/>
    <w:rsid w:val="00A144F9"/>
    <w:rsid w:val="00A16BEB"/>
    <w:rsid w:val="00A20EA8"/>
    <w:rsid w:val="00A21CAC"/>
    <w:rsid w:val="00A21D3E"/>
    <w:rsid w:val="00A242AC"/>
    <w:rsid w:val="00A2699E"/>
    <w:rsid w:val="00A275A2"/>
    <w:rsid w:val="00A2787E"/>
    <w:rsid w:val="00A347D3"/>
    <w:rsid w:val="00A37D8D"/>
    <w:rsid w:val="00A45F6A"/>
    <w:rsid w:val="00A53868"/>
    <w:rsid w:val="00A60670"/>
    <w:rsid w:val="00A6156F"/>
    <w:rsid w:val="00A6448B"/>
    <w:rsid w:val="00A65570"/>
    <w:rsid w:val="00A679B2"/>
    <w:rsid w:val="00A73BE0"/>
    <w:rsid w:val="00A747D4"/>
    <w:rsid w:val="00A77D85"/>
    <w:rsid w:val="00A83407"/>
    <w:rsid w:val="00A8577E"/>
    <w:rsid w:val="00A85EC6"/>
    <w:rsid w:val="00A905D5"/>
    <w:rsid w:val="00A92285"/>
    <w:rsid w:val="00A95F25"/>
    <w:rsid w:val="00A97EC5"/>
    <w:rsid w:val="00AA19E6"/>
    <w:rsid w:val="00AA52E8"/>
    <w:rsid w:val="00AA5C5E"/>
    <w:rsid w:val="00AB18AD"/>
    <w:rsid w:val="00AB195C"/>
    <w:rsid w:val="00AB3AFA"/>
    <w:rsid w:val="00AB6637"/>
    <w:rsid w:val="00AB6BF1"/>
    <w:rsid w:val="00AB7CAB"/>
    <w:rsid w:val="00AD1BF7"/>
    <w:rsid w:val="00AD350C"/>
    <w:rsid w:val="00AE1136"/>
    <w:rsid w:val="00AE5586"/>
    <w:rsid w:val="00AE5AED"/>
    <w:rsid w:val="00AE6335"/>
    <w:rsid w:val="00AE7D11"/>
    <w:rsid w:val="00AF5498"/>
    <w:rsid w:val="00B0192E"/>
    <w:rsid w:val="00B03DC0"/>
    <w:rsid w:val="00B0419E"/>
    <w:rsid w:val="00B05637"/>
    <w:rsid w:val="00B06B49"/>
    <w:rsid w:val="00B07982"/>
    <w:rsid w:val="00B13587"/>
    <w:rsid w:val="00B135AF"/>
    <w:rsid w:val="00B157AF"/>
    <w:rsid w:val="00B1680F"/>
    <w:rsid w:val="00B2076B"/>
    <w:rsid w:val="00B24FE1"/>
    <w:rsid w:val="00B32823"/>
    <w:rsid w:val="00B32E8D"/>
    <w:rsid w:val="00B34B57"/>
    <w:rsid w:val="00B353B7"/>
    <w:rsid w:val="00B419AD"/>
    <w:rsid w:val="00B44E1F"/>
    <w:rsid w:val="00B458BE"/>
    <w:rsid w:val="00B57D6A"/>
    <w:rsid w:val="00B63342"/>
    <w:rsid w:val="00B66FD8"/>
    <w:rsid w:val="00B71B0C"/>
    <w:rsid w:val="00B721AF"/>
    <w:rsid w:val="00B75256"/>
    <w:rsid w:val="00B76D35"/>
    <w:rsid w:val="00B7751E"/>
    <w:rsid w:val="00B77640"/>
    <w:rsid w:val="00B81569"/>
    <w:rsid w:val="00B83149"/>
    <w:rsid w:val="00B846E4"/>
    <w:rsid w:val="00B84AF7"/>
    <w:rsid w:val="00B874F9"/>
    <w:rsid w:val="00B9142E"/>
    <w:rsid w:val="00B914EB"/>
    <w:rsid w:val="00B9297E"/>
    <w:rsid w:val="00B943F5"/>
    <w:rsid w:val="00B97C21"/>
    <w:rsid w:val="00BA01DC"/>
    <w:rsid w:val="00BA502F"/>
    <w:rsid w:val="00BA79D6"/>
    <w:rsid w:val="00BB00EE"/>
    <w:rsid w:val="00BB03D0"/>
    <w:rsid w:val="00BB0EC2"/>
    <w:rsid w:val="00BB2373"/>
    <w:rsid w:val="00BB33A8"/>
    <w:rsid w:val="00BB7D61"/>
    <w:rsid w:val="00BC007E"/>
    <w:rsid w:val="00BC5F45"/>
    <w:rsid w:val="00BC6242"/>
    <w:rsid w:val="00BD056D"/>
    <w:rsid w:val="00BD0A03"/>
    <w:rsid w:val="00BD3294"/>
    <w:rsid w:val="00BD6EFE"/>
    <w:rsid w:val="00BE2ED5"/>
    <w:rsid w:val="00BF01A3"/>
    <w:rsid w:val="00BF313D"/>
    <w:rsid w:val="00C008FE"/>
    <w:rsid w:val="00C026AC"/>
    <w:rsid w:val="00C02946"/>
    <w:rsid w:val="00C04D1D"/>
    <w:rsid w:val="00C06CA3"/>
    <w:rsid w:val="00C10B79"/>
    <w:rsid w:val="00C1417C"/>
    <w:rsid w:val="00C16BF5"/>
    <w:rsid w:val="00C17BD6"/>
    <w:rsid w:val="00C17CEA"/>
    <w:rsid w:val="00C243F5"/>
    <w:rsid w:val="00C245CE"/>
    <w:rsid w:val="00C24762"/>
    <w:rsid w:val="00C24E79"/>
    <w:rsid w:val="00C26423"/>
    <w:rsid w:val="00C26CE0"/>
    <w:rsid w:val="00C27130"/>
    <w:rsid w:val="00C35C0C"/>
    <w:rsid w:val="00C366A7"/>
    <w:rsid w:val="00C3739C"/>
    <w:rsid w:val="00C46CA5"/>
    <w:rsid w:val="00C5115C"/>
    <w:rsid w:val="00C51488"/>
    <w:rsid w:val="00C51CEA"/>
    <w:rsid w:val="00C53D2B"/>
    <w:rsid w:val="00C54B45"/>
    <w:rsid w:val="00C5641E"/>
    <w:rsid w:val="00C56483"/>
    <w:rsid w:val="00C56D2C"/>
    <w:rsid w:val="00C57316"/>
    <w:rsid w:val="00C63B21"/>
    <w:rsid w:val="00C66D88"/>
    <w:rsid w:val="00C7114C"/>
    <w:rsid w:val="00C71717"/>
    <w:rsid w:val="00C757DF"/>
    <w:rsid w:val="00C75E34"/>
    <w:rsid w:val="00C75FB6"/>
    <w:rsid w:val="00C8457D"/>
    <w:rsid w:val="00C86809"/>
    <w:rsid w:val="00C86860"/>
    <w:rsid w:val="00C879B2"/>
    <w:rsid w:val="00C91075"/>
    <w:rsid w:val="00C93A33"/>
    <w:rsid w:val="00CA0EC8"/>
    <w:rsid w:val="00CA48EF"/>
    <w:rsid w:val="00CA5A15"/>
    <w:rsid w:val="00CA5BF3"/>
    <w:rsid w:val="00CA627B"/>
    <w:rsid w:val="00CA6BD1"/>
    <w:rsid w:val="00CB1640"/>
    <w:rsid w:val="00CB4EE3"/>
    <w:rsid w:val="00CC079B"/>
    <w:rsid w:val="00CC2E48"/>
    <w:rsid w:val="00CC73C7"/>
    <w:rsid w:val="00CD41C2"/>
    <w:rsid w:val="00CD5208"/>
    <w:rsid w:val="00CD68FB"/>
    <w:rsid w:val="00CD7211"/>
    <w:rsid w:val="00CD7D5A"/>
    <w:rsid w:val="00CE26EC"/>
    <w:rsid w:val="00CE6F39"/>
    <w:rsid w:val="00CF1CEE"/>
    <w:rsid w:val="00CF5C01"/>
    <w:rsid w:val="00CF788F"/>
    <w:rsid w:val="00D0397A"/>
    <w:rsid w:val="00D07431"/>
    <w:rsid w:val="00D12656"/>
    <w:rsid w:val="00D13252"/>
    <w:rsid w:val="00D17704"/>
    <w:rsid w:val="00D23405"/>
    <w:rsid w:val="00D24673"/>
    <w:rsid w:val="00D25B6B"/>
    <w:rsid w:val="00D30056"/>
    <w:rsid w:val="00D3104A"/>
    <w:rsid w:val="00D339D0"/>
    <w:rsid w:val="00D34439"/>
    <w:rsid w:val="00D34BA5"/>
    <w:rsid w:val="00D36B3D"/>
    <w:rsid w:val="00D44439"/>
    <w:rsid w:val="00D4512A"/>
    <w:rsid w:val="00D50EC3"/>
    <w:rsid w:val="00D55E25"/>
    <w:rsid w:val="00D573BE"/>
    <w:rsid w:val="00D579A7"/>
    <w:rsid w:val="00D6346E"/>
    <w:rsid w:val="00D64665"/>
    <w:rsid w:val="00D659A0"/>
    <w:rsid w:val="00D718E8"/>
    <w:rsid w:val="00D73943"/>
    <w:rsid w:val="00D744D3"/>
    <w:rsid w:val="00D762D4"/>
    <w:rsid w:val="00D77E65"/>
    <w:rsid w:val="00D81842"/>
    <w:rsid w:val="00D866E2"/>
    <w:rsid w:val="00D90E0A"/>
    <w:rsid w:val="00D9337E"/>
    <w:rsid w:val="00D93441"/>
    <w:rsid w:val="00D949B0"/>
    <w:rsid w:val="00DA50A5"/>
    <w:rsid w:val="00DA5B8F"/>
    <w:rsid w:val="00DA7113"/>
    <w:rsid w:val="00DA7126"/>
    <w:rsid w:val="00DB2005"/>
    <w:rsid w:val="00DB5C52"/>
    <w:rsid w:val="00DB770E"/>
    <w:rsid w:val="00DC3665"/>
    <w:rsid w:val="00DC52C8"/>
    <w:rsid w:val="00DC7536"/>
    <w:rsid w:val="00DC7A67"/>
    <w:rsid w:val="00DD5506"/>
    <w:rsid w:val="00DE21BC"/>
    <w:rsid w:val="00DE6F76"/>
    <w:rsid w:val="00DE72DA"/>
    <w:rsid w:val="00DE7A51"/>
    <w:rsid w:val="00DF29DF"/>
    <w:rsid w:val="00DF30BB"/>
    <w:rsid w:val="00DF5073"/>
    <w:rsid w:val="00E0138F"/>
    <w:rsid w:val="00E01A41"/>
    <w:rsid w:val="00E06718"/>
    <w:rsid w:val="00E07CAE"/>
    <w:rsid w:val="00E11798"/>
    <w:rsid w:val="00E168B0"/>
    <w:rsid w:val="00E23F45"/>
    <w:rsid w:val="00E2525B"/>
    <w:rsid w:val="00E26AA0"/>
    <w:rsid w:val="00E27378"/>
    <w:rsid w:val="00E27480"/>
    <w:rsid w:val="00E3087F"/>
    <w:rsid w:val="00E3119B"/>
    <w:rsid w:val="00E359FB"/>
    <w:rsid w:val="00E41B91"/>
    <w:rsid w:val="00E42F5D"/>
    <w:rsid w:val="00E430A7"/>
    <w:rsid w:val="00E47A34"/>
    <w:rsid w:val="00E50893"/>
    <w:rsid w:val="00E50D33"/>
    <w:rsid w:val="00E531AD"/>
    <w:rsid w:val="00E53B40"/>
    <w:rsid w:val="00E54627"/>
    <w:rsid w:val="00E5720E"/>
    <w:rsid w:val="00E60314"/>
    <w:rsid w:val="00E603E6"/>
    <w:rsid w:val="00E6197B"/>
    <w:rsid w:val="00E62843"/>
    <w:rsid w:val="00E62DDC"/>
    <w:rsid w:val="00E63F29"/>
    <w:rsid w:val="00E65F11"/>
    <w:rsid w:val="00E66679"/>
    <w:rsid w:val="00E67F27"/>
    <w:rsid w:val="00E83023"/>
    <w:rsid w:val="00E8389D"/>
    <w:rsid w:val="00E843F8"/>
    <w:rsid w:val="00E90F65"/>
    <w:rsid w:val="00E93542"/>
    <w:rsid w:val="00E939C7"/>
    <w:rsid w:val="00E9461C"/>
    <w:rsid w:val="00E961DB"/>
    <w:rsid w:val="00EA3E87"/>
    <w:rsid w:val="00EA6DFB"/>
    <w:rsid w:val="00EB0832"/>
    <w:rsid w:val="00EB5C8F"/>
    <w:rsid w:val="00EB748C"/>
    <w:rsid w:val="00EB78F7"/>
    <w:rsid w:val="00EC3AC2"/>
    <w:rsid w:val="00EC5EC2"/>
    <w:rsid w:val="00EC5EFC"/>
    <w:rsid w:val="00EC6003"/>
    <w:rsid w:val="00EC613D"/>
    <w:rsid w:val="00ED08EC"/>
    <w:rsid w:val="00ED32A6"/>
    <w:rsid w:val="00ED381F"/>
    <w:rsid w:val="00ED5498"/>
    <w:rsid w:val="00ED56B0"/>
    <w:rsid w:val="00EE0187"/>
    <w:rsid w:val="00EE0845"/>
    <w:rsid w:val="00EE10FE"/>
    <w:rsid w:val="00EE19FB"/>
    <w:rsid w:val="00EF06DE"/>
    <w:rsid w:val="00EF13D4"/>
    <w:rsid w:val="00EF2E2C"/>
    <w:rsid w:val="00EF3CAF"/>
    <w:rsid w:val="00EF5D65"/>
    <w:rsid w:val="00EF6E7A"/>
    <w:rsid w:val="00F00E7C"/>
    <w:rsid w:val="00F01E4D"/>
    <w:rsid w:val="00F03A2A"/>
    <w:rsid w:val="00F03E9B"/>
    <w:rsid w:val="00F052B8"/>
    <w:rsid w:val="00F05D3C"/>
    <w:rsid w:val="00F06C0D"/>
    <w:rsid w:val="00F10CA4"/>
    <w:rsid w:val="00F13959"/>
    <w:rsid w:val="00F15279"/>
    <w:rsid w:val="00F20E95"/>
    <w:rsid w:val="00F21ECC"/>
    <w:rsid w:val="00F22054"/>
    <w:rsid w:val="00F24611"/>
    <w:rsid w:val="00F24E0D"/>
    <w:rsid w:val="00F24FCB"/>
    <w:rsid w:val="00F26F84"/>
    <w:rsid w:val="00F270FF"/>
    <w:rsid w:val="00F30A94"/>
    <w:rsid w:val="00F31843"/>
    <w:rsid w:val="00F406AD"/>
    <w:rsid w:val="00F40976"/>
    <w:rsid w:val="00F41956"/>
    <w:rsid w:val="00F428D0"/>
    <w:rsid w:val="00F529B3"/>
    <w:rsid w:val="00F52B76"/>
    <w:rsid w:val="00F5473F"/>
    <w:rsid w:val="00F54945"/>
    <w:rsid w:val="00F56372"/>
    <w:rsid w:val="00F66D84"/>
    <w:rsid w:val="00F670D3"/>
    <w:rsid w:val="00F67E99"/>
    <w:rsid w:val="00F72D2F"/>
    <w:rsid w:val="00F733A5"/>
    <w:rsid w:val="00F77ACA"/>
    <w:rsid w:val="00F80A28"/>
    <w:rsid w:val="00F8270D"/>
    <w:rsid w:val="00F84979"/>
    <w:rsid w:val="00F90A88"/>
    <w:rsid w:val="00F90EA5"/>
    <w:rsid w:val="00F9188C"/>
    <w:rsid w:val="00F92572"/>
    <w:rsid w:val="00F93B30"/>
    <w:rsid w:val="00F95D87"/>
    <w:rsid w:val="00F97A63"/>
    <w:rsid w:val="00FA0A26"/>
    <w:rsid w:val="00FA4936"/>
    <w:rsid w:val="00FA7DF6"/>
    <w:rsid w:val="00FC2B94"/>
    <w:rsid w:val="00FC3F8E"/>
    <w:rsid w:val="00FC402E"/>
    <w:rsid w:val="00FC4E41"/>
    <w:rsid w:val="00FC5B98"/>
    <w:rsid w:val="00FC73ED"/>
    <w:rsid w:val="00FC7884"/>
    <w:rsid w:val="00FD3C79"/>
    <w:rsid w:val="00FD571B"/>
    <w:rsid w:val="00FD75CA"/>
    <w:rsid w:val="00FD7AF1"/>
    <w:rsid w:val="00FE1EA1"/>
    <w:rsid w:val="00FF0F60"/>
    <w:rsid w:val="00FF37B8"/>
    <w:rsid w:val="00FF53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BAAD6"/>
  <w15:chartTrackingRefBased/>
  <w15:docId w15:val="{200D3339-12C8-471A-831B-3A5B520A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Text-template PCJ"/>
    <w:qFormat/>
    <w:rsid w:val="009B7539"/>
    <w:pPr>
      <w:jc w:val="both"/>
    </w:pPr>
    <w:rPr>
      <w:rFonts w:ascii="Times New Roman" w:hAnsi="Times New Roman"/>
      <w:color w:val="000000" w:themeColor="text1"/>
      <w:sz w:val="22"/>
      <w:lang w:val="en-US"/>
    </w:rPr>
  </w:style>
  <w:style w:type="paragraph" w:styleId="Nagwek1">
    <w:name w:val="heading 1"/>
    <w:basedOn w:val="Normalny"/>
    <w:next w:val="Normalny"/>
    <w:link w:val="Nagwek1Znak"/>
    <w:uiPriority w:val="9"/>
    <w:qFormat/>
    <w:rsid w:val="003C01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EF2E2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31149F"/>
    <w:pPr>
      <w:keepNext/>
      <w:keepLines/>
      <w:numPr>
        <w:ilvl w:val="2"/>
        <w:numId w:val="4"/>
      </w:numPr>
      <w:spacing w:before="40"/>
      <w:outlineLvl w:val="2"/>
    </w:pPr>
    <w:rPr>
      <w:rFonts w:asciiTheme="majorHAnsi" w:eastAsiaTheme="majorEastAsia" w:hAnsiTheme="majorHAnsi" w:cstheme="majorBidi"/>
      <w:color w:val="1F3763" w:themeColor="accent1" w:themeShade="7F"/>
      <w:sz w:val="24"/>
    </w:rPr>
  </w:style>
  <w:style w:type="paragraph" w:styleId="Nagwek4">
    <w:name w:val="heading 4"/>
    <w:basedOn w:val="Normalny"/>
    <w:next w:val="Normalny"/>
    <w:link w:val="Nagwek4Znak"/>
    <w:uiPriority w:val="9"/>
    <w:semiHidden/>
    <w:unhideWhenUsed/>
    <w:qFormat/>
    <w:rsid w:val="0031149F"/>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31149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31149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31149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31149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31149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C017A"/>
    <w:rPr>
      <w:rFonts w:asciiTheme="majorHAnsi" w:eastAsiaTheme="majorEastAsia" w:hAnsiTheme="majorHAnsi" w:cstheme="majorBidi"/>
      <w:color w:val="2F5496" w:themeColor="accent1" w:themeShade="BF"/>
      <w:sz w:val="32"/>
      <w:szCs w:val="32"/>
      <w:lang w:val="en-US"/>
    </w:rPr>
  </w:style>
  <w:style w:type="character" w:styleId="Hipercze">
    <w:name w:val="Hyperlink"/>
    <w:basedOn w:val="Domylnaczcionkaakapitu"/>
    <w:uiPriority w:val="99"/>
    <w:unhideWhenUsed/>
    <w:rsid w:val="00E62843"/>
    <w:rPr>
      <w:color w:val="0000FF"/>
      <w:u w:val="none"/>
    </w:rPr>
  </w:style>
  <w:style w:type="paragraph" w:styleId="Spistreci1">
    <w:name w:val="toc 1"/>
    <w:basedOn w:val="Normalny"/>
    <w:next w:val="Normalny"/>
    <w:autoRedefine/>
    <w:uiPriority w:val="39"/>
    <w:semiHidden/>
    <w:unhideWhenUsed/>
    <w:rsid w:val="00065997"/>
    <w:pPr>
      <w:spacing w:after="100"/>
    </w:pPr>
  </w:style>
  <w:style w:type="paragraph" w:customStyle="1" w:styleId="PCJSection">
    <w:name w:val="PCJ Section"/>
    <w:next w:val="PCJtext"/>
    <w:qFormat/>
    <w:rsid w:val="00661611"/>
    <w:pPr>
      <w:keepNext/>
      <w:spacing w:before="240" w:after="240"/>
      <w:jc w:val="center"/>
    </w:pPr>
    <w:rPr>
      <w:rFonts w:ascii="Source Sans Pro SemiBold" w:hAnsi="Source Sans Pro SemiBold"/>
      <w:color w:val="000000" w:themeColor="text1"/>
      <w:sz w:val="26"/>
      <w:lang w:val="en-US"/>
    </w:rPr>
  </w:style>
  <w:style w:type="paragraph" w:customStyle="1" w:styleId="PCJtext">
    <w:name w:val="PCJ text"/>
    <w:qFormat/>
    <w:rsid w:val="00661611"/>
    <w:pPr>
      <w:spacing w:after="240" w:line="259" w:lineRule="auto"/>
      <w:ind w:firstLine="318"/>
      <w:contextualSpacing/>
      <w:jc w:val="both"/>
    </w:pPr>
    <w:rPr>
      <w:rFonts w:ascii="Source Sans Pro" w:eastAsia="Times New Roman" w:hAnsi="Source Sans Pro" w:cs="Calibri (Corps)"/>
      <w:noProof/>
      <w:sz w:val="23"/>
      <w:lang w:val="en-US" w:eastAsia="fr-FR"/>
    </w:rPr>
  </w:style>
  <w:style w:type="paragraph" w:styleId="Spistreci2">
    <w:name w:val="toc 2"/>
    <w:basedOn w:val="Normalny"/>
    <w:next w:val="Normalny"/>
    <w:autoRedefine/>
    <w:uiPriority w:val="39"/>
    <w:semiHidden/>
    <w:unhideWhenUsed/>
    <w:rsid w:val="005C533D"/>
    <w:pPr>
      <w:spacing w:after="100"/>
      <w:ind w:left="220"/>
    </w:pPr>
  </w:style>
  <w:style w:type="paragraph" w:customStyle="1" w:styleId="PCJcaptionfigure">
    <w:name w:val="PCJ caption figure"/>
    <w:basedOn w:val="PCJtext"/>
    <w:qFormat/>
    <w:rsid w:val="00FC2B94"/>
    <w:pPr>
      <w:spacing w:line="240" w:lineRule="auto"/>
      <w:ind w:left="851" w:right="851" w:firstLine="0"/>
    </w:pPr>
    <w:rPr>
      <w:sz w:val="20"/>
    </w:rPr>
  </w:style>
  <w:style w:type="paragraph" w:customStyle="1" w:styleId="PCJFigure">
    <w:name w:val="PCJ Figure"/>
    <w:next w:val="PCJtext"/>
    <w:qFormat/>
    <w:rsid w:val="001C1440"/>
    <w:pPr>
      <w:spacing w:before="240" w:after="240"/>
      <w:jc w:val="center"/>
    </w:pPr>
    <w:rPr>
      <w:rFonts w:eastAsia="Times New Roman" w:cstheme="minorHAnsi"/>
      <w:noProof/>
      <w:sz w:val="21"/>
      <w:lang w:eastAsia="fr-FR"/>
    </w:rPr>
  </w:style>
  <w:style w:type="character" w:customStyle="1" w:styleId="Mentionnonrsolue1">
    <w:name w:val="Mention non résolue1"/>
    <w:basedOn w:val="Domylnaczcionkaakapitu"/>
    <w:uiPriority w:val="99"/>
    <w:semiHidden/>
    <w:unhideWhenUsed/>
    <w:rsid w:val="007644AF"/>
    <w:rPr>
      <w:color w:val="605E5C"/>
      <w:shd w:val="clear" w:color="auto" w:fill="E1DFDD"/>
    </w:rPr>
  </w:style>
  <w:style w:type="paragraph" w:customStyle="1" w:styleId="PCJtablelegend">
    <w:name w:val="PCJ table legend"/>
    <w:basedOn w:val="PCJtext"/>
    <w:next w:val="PCJtext"/>
    <w:qFormat/>
    <w:rsid w:val="00FC2B94"/>
    <w:pPr>
      <w:spacing w:before="240" w:line="240" w:lineRule="auto"/>
      <w:ind w:left="851" w:right="851" w:firstLine="0"/>
    </w:pPr>
    <w:rPr>
      <w:color w:val="000000" w:themeColor="text1"/>
      <w:sz w:val="20"/>
    </w:rPr>
  </w:style>
  <w:style w:type="paragraph" w:customStyle="1" w:styleId="PCJTable">
    <w:name w:val="PCJ Table"/>
    <w:next w:val="PCJtext"/>
    <w:qFormat/>
    <w:rsid w:val="001C1440"/>
    <w:pPr>
      <w:widowControl w:val="0"/>
    </w:pPr>
    <w:rPr>
      <w:rFonts w:cstheme="minorHAnsi"/>
      <w:noProof/>
      <w:color w:val="000000" w:themeColor="text1"/>
      <w:sz w:val="16"/>
      <w:lang w:val="en-US"/>
    </w:rPr>
  </w:style>
  <w:style w:type="paragraph" w:customStyle="1" w:styleId="PCJEquation">
    <w:name w:val="PCJ Equation"/>
    <w:basedOn w:val="PCJtext"/>
    <w:qFormat/>
    <w:rsid w:val="00AB6637"/>
    <w:pPr>
      <w:numPr>
        <w:numId w:val="3"/>
      </w:numPr>
      <w:tabs>
        <w:tab w:val="center" w:pos="4678"/>
      </w:tabs>
      <w:spacing w:before="240" w:line="240" w:lineRule="auto"/>
    </w:pPr>
  </w:style>
  <w:style w:type="paragraph" w:customStyle="1" w:styleId="PCJReference">
    <w:name w:val="PCJ Reference"/>
    <w:basedOn w:val="PCJtext"/>
    <w:qFormat/>
    <w:rsid w:val="00A95F25"/>
    <w:pPr>
      <w:spacing w:after="220"/>
      <w:ind w:left="289" w:hanging="289"/>
    </w:pPr>
  </w:style>
  <w:style w:type="paragraph" w:customStyle="1" w:styleId="PCJSubsection">
    <w:name w:val="PCJ Subsection"/>
    <w:basedOn w:val="PCJtext"/>
    <w:next w:val="PCJtext"/>
    <w:qFormat/>
    <w:rsid w:val="008D584B"/>
    <w:pPr>
      <w:keepNext/>
      <w:spacing w:after="120"/>
      <w:ind w:firstLine="0"/>
    </w:pPr>
    <w:rPr>
      <w:rFonts w:ascii="Source Sans Pro SemiBold" w:hAnsi="Source Sans Pro SemiBold"/>
    </w:rPr>
  </w:style>
  <w:style w:type="paragraph" w:styleId="Nagwek">
    <w:name w:val="header"/>
    <w:basedOn w:val="Normalny"/>
    <w:link w:val="NagwekZnak"/>
    <w:uiPriority w:val="99"/>
    <w:unhideWhenUsed/>
    <w:rsid w:val="00570D85"/>
    <w:pPr>
      <w:tabs>
        <w:tab w:val="center" w:pos="4536"/>
        <w:tab w:val="right" w:pos="9072"/>
      </w:tabs>
    </w:pPr>
  </w:style>
  <w:style w:type="character" w:customStyle="1" w:styleId="NagwekZnak">
    <w:name w:val="Nagłówek Znak"/>
    <w:basedOn w:val="Domylnaczcionkaakapitu"/>
    <w:link w:val="Nagwek"/>
    <w:uiPriority w:val="99"/>
    <w:rsid w:val="00570D85"/>
    <w:rPr>
      <w:rFonts w:ascii="Times New Roman" w:hAnsi="Times New Roman"/>
      <w:color w:val="000000" w:themeColor="text1"/>
      <w:sz w:val="22"/>
      <w:lang w:val="en-US"/>
    </w:rPr>
  </w:style>
  <w:style w:type="paragraph" w:customStyle="1" w:styleId="PCJnotetable">
    <w:name w:val="PCJ note table"/>
    <w:link w:val="PCJnotetableCar"/>
    <w:qFormat/>
    <w:rsid w:val="008D584B"/>
    <w:pPr>
      <w:spacing w:after="240"/>
      <w:ind w:left="851" w:right="851"/>
      <w:contextualSpacing/>
      <w:jc w:val="both"/>
    </w:pPr>
    <w:rPr>
      <w:rFonts w:ascii="Source Sans Pro" w:eastAsia="Times New Roman" w:hAnsi="Source Sans Pro" w:cstheme="minorHAnsi"/>
      <w:noProof/>
      <w:sz w:val="18"/>
      <w:lang w:val="en-US"/>
    </w:rPr>
  </w:style>
  <w:style w:type="character" w:customStyle="1" w:styleId="PCJnotetableCar">
    <w:name w:val="PCJ note table Car"/>
    <w:basedOn w:val="Domylnaczcionkaakapitu"/>
    <w:link w:val="PCJnotetable"/>
    <w:rsid w:val="008D584B"/>
    <w:rPr>
      <w:rFonts w:ascii="Source Sans Pro" w:eastAsia="Times New Roman" w:hAnsi="Source Sans Pro" w:cstheme="minorHAnsi"/>
      <w:noProof/>
      <w:sz w:val="18"/>
      <w:lang w:val="en-US"/>
    </w:rPr>
  </w:style>
  <w:style w:type="table" w:styleId="Tabela-Siatka">
    <w:name w:val="Table Grid"/>
    <w:basedOn w:val="Standardowy"/>
    <w:uiPriority w:val="39"/>
    <w:rsid w:val="00DB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EF2E2C"/>
    <w:rPr>
      <w:rFonts w:asciiTheme="majorHAnsi" w:eastAsiaTheme="majorEastAsia" w:hAnsiTheme="majorHAnsi" w:cstheme="majorBidi"/>
      <w:color w:val="2F5496" w:themeColor="accent1" w:themeShade="BF"/>
      <w:sz w:val="26"/>
      <w:szCs w:val="26"/>
      <w:lang w:val="en-US"/>
    </w:rPr>
  </w:style>
  <w:style w:type="character" w:customStyle="1" w:styleId="Nagwek3Znak">
    <w:name w:val="Nagłówek 3 Znak"/>
    <w:basedOn w:val="Domylnaczcionkaakapitu"/>
    <w:link w:val="Nagwek3"/>
    <w:uiPriority w:val="9"/>
    <w:semiHidden/>
    <w:rsid w:val="0031149F"/>
    <w:rPr>
      <w:rFonts w:asciiTheme="majorHAnsi" w:eastAsiaTheme="majorEastAsia" w:hAnsiTheme="majorHAnsi" w:cstheme="majorBidi"/>
      <w:color w:val="1F3763" w:themeColor="accent1" w:themeShade="7F"/>
      <w:lang w:val="en-US"/>
    </w:rPr>
  </w:style>
  <w:style w:type="character" w:customStyle="1" w:styleId="Nagwek4Znak">
    <w:name w:val="Nagłówek 4 Znak"/>
    <w:basedOn w:val="Domylnaczcionkaakapitu"/>
    <w:link w:val="Nagwek4"/>
    <w:uiPriority w:val="9"/>
    <w:semiHidden/>
    <w:rsid w:val="0031149F"/>
    <w:rPr>
      <w:rFonts w:asciiTheme="majorHAnsi" w:eastAsiaTheme="majorEastAsia" w:hAnsiTheme="majorHAnsi" w:cstheme="majorBidi"/>
      <w:i/>
      <w:iCs/>
      <w:color w:val="2F5496" w:themeColor="accent1" w:themeShade="BF"/>
      <w:sz w:val="22"/>
      <w:lang w:val="en-US"/>
    </w:rPr>
  </w:style>
  <w:style w:type="character" w:customStyle="1" w:styleId="Nagwek5Znak">
    <w:name w:val="Nagłówek 5 Znak"/>
    <w:basedOn w:val="Domylnaczcionkaakapitu"/>
    <w:link w:val="Nagwek5"/>
    <w:uiPriority w:val="9"/>
    <w:semiHidden/>
    <w:rsid w:val="0031149F"/>
    <w:rPr>
      <w:rFonts w:asciiTheme="majorHAnsi" w:eastAsiaTheme="majorEastAsia" w:hAnsiTheme="majorHAnsi" w:cstheme="majorBidi"/>
      <w:color w:val="2F5496" w:themeColor="accent1" w:themeShade="BF"/>
      <w:sz w:val="22"/>
      <w:lang w:val="en-US"/>
    </w:rPr>
  </w:style>
  <w:style w:type="character" w:customStyle="1" w:styleId="Nagwek6Znak">
    <w:name w:val="Nagłówek 6 Znak"/>
    <w:basedOn w:val="Domylnaczcionkaakapitu"/>
    <w:link w:val="Nagwek6"/>
    <w:uiPriority w:val="9"/>
    <w:semiHidden/>
    <w:rsid w:val="0031149F"/>
    <w:rPr>
      <w:rFonts w:asciiTheme="majorHAnsi" w:eastAsiaTheme="majorEastAsia" w:hAnsiTheme="majorHAnsi" w:cstheme="majorBidi"/>
      <w:color w:val="1F3763" w:themeColor="accent1" w:themeShade="7F"/>
      <w:sz w:val="22"/>
      <w:lang w:val="en-US"/>
    </w:rPr>
  </w:style>
  <w:style w:type="character" w:customStyle="1" w:styleId="Nagwek7Znak">
    <w:name w:val="Nagłówek 7 Znak"/>
    <w:basedOn w:val="Domylnaczcionkaakapitu"/>
    <w:link w:val="Nagwek7"/>
    <w:uiPriority w:val="9"/>
    <w:semiHidden/>
    <w:rsid w:val="0031149F"/>
    <w:rPr>
      <w:rFonts w:asciiTheme="majorHAnsi" w:eastAsiaTheme="majorEastAsia" w:hAnsiTheme="majorHAnsi" w:cstheme="majorBidi"/>
      <w:i/>
      <w:iCs/>
      <w:color w:val="1F3763" w:themeColor="accent1" w:themeShade="7F"/>
      <w:sz w:val="22"/>
      <w:lang w:val="en-US"/>
    </w:rPr>
  </w:style>
  <w:style w:type="character" w:customStyle="1" w:styleId="Nagwek8Znak">
    <w:name w:val="Nagłówek 8 Znak"/>
    <w:basedOn w:val="Domylnaczcionkaakapitu"/>
    <w:link w:val="Nagwek8"/>
    <w:uiPriority w:val="9"/>
    <w:semiHidden/>
    <w:rsid w:val="0031149F"/>
    <w:rPr>
      <w:rFonts w:asciiTheme="majorHAnsi" w:eastAsiaTheme="majorEastAsia" w:hAnsiTheme="majorHAnsi" w:cstheme="majorBidi"/>
      <w:color w:val="272727" w:themeColor="text1" w:themeTint="D8"/>
      <w:sz w:val="21"/>
      <w:szCs w:val="21"/>
      <w:lang w:val="en-US"/>
    </w:rPr>
  </w:style>
  <w:style w:type="character" w:customStyle="1" w:styleId="Nagwek9Znak">
    <w:name w:val="Nagłówek 9 Znak"/>
    <w:basedOn w:val="Domylnaczcionkaakapitu"/>
    <w:link w:val="Nagwek9"/>
    <w:uiPriority w:val="9"/>
    <w:semiHidden/>
    <w:rsid w:val="0031149F"/>
    <w:rPr>
      <w:rFonts w:asciiTheme="majorHAnsi" w:eastAsiaTheme="majorEastAsia" w:hAnsiTheme="majorHAnsi" w:cstheme="majorBidi"/>
      <w:i/>
      <w:iCs/>
      <w:color w:val="272727" w:themeColor="text1" w:themeTint="D8"/>
      <w:sz w:val="21"/>
      <w:szCs w:val="21"/>
      <w:lang w:val="en-US"/>
    </w:rPr>
  </w:style>
  <w:style w:type="table" w:styleId="Zwykatabela4">
    <w:name w:val="Plain Table 4"/>
    <w:basedOn w:val="Standardowy"/>
    <w:uiPriority w:val="44"/>
    <w:rsid w:val="00DB5C5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CJSub-subsection">
    <w:name w:val="PCJ Sub-subsection"/>
    <w:basedOn w:val="PCJtext"/>
    <w:next w:val="PCJtext"/>
    <w:qFormat/>
    <w:rsid w:val="00B135AF"/>
    <w:pPr>
      <w:keepNext/>
      <w:spacing w:before="120" w:after="0"/>
      <w:ind w:firstLine="0"/>
    </w:pPr>
    <w:rPr>
      <w:i/>
    </w:rPr>
  </w:style>
  <w:style w:type="character" w:styleId="Tekstzastpczy">
    <w:name w:val="Placeholder Text"/>
    <w:basedOn w:val="Domylnaczcionkaakapitu"/>
    <w:uiPriority w:val="99"/>
    <w:semiHidden/>
    <w:rsid w:val="006E2074"/>
    <w:rPr>
      <w:color w:val="808080"/>
    </w:rPr>
  </w:style>
  <w:style w:type="paragraph" w:styleId="NormalnyWeb">
    <w:name w:val="Normal (Web)"/>
    <w:basedOn w:val="Normalny"/>
    <w:uiPriority w:val="99"/>
    <w:unhideWhenUsed/>
    <w:rsid w:val="00F00E7C"/>
    <w:pPr>
      <w:spacing w:before="100" w:beforeAutospacing="1" w:after="100" w:afterAutospacing="1"/>
      <w:jc w:val="left"/>
    </w:pPr>
    <w:rPr>
      <w:rFonts w:eastAsia="Times New Roman" w:cs="Times New Roman"/>
      <w:color w:val="auto"/>
      <w:sz w:val="24"/>
      <w:lang w:val="fr-FR" w:eastAsia="fr-FR"/>
    </w:rPr>
  </w:style>
  <w:style w:type="character" w:styleId="UyteHipercze">
    <w:name w:val="FollowedHyperlink"/>
    <w:basedOn w:val="Domylnaczcionkaakapitu"/>
    <w:uiPriority w:val="99"/>
    <w:semiHidden/>
    <w:unhideWhenUsed/>
    <w:rsid w:val="009F0303"/>
    <w:rPr>
      <w:color w:val="954F72" w:themeColor="followedHyperlink"/>
      <w:u w:val="single"/>
    </w:rPr>
  </w:style>
  <w:style w:type="paragraph" w:styleId="Tekstdymka">
    <w:name w:val="Balloon Text"/>
    <w:basedOn w:val="Normalny"/>
    <w:link w:val="TekstdymkaZnak"/>
    <w:uiPriority w:val="99"/>
    <w:semiHidden/>
    <w:unhideWhenUsed/>
    <w:rsid w:val="002D66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6619"/>
    <w:rPr>
      <w:rFonts w:ascii="Segoe UI" w:hAnsi="Segoe UI" w:cs="Segoe UI"/>
      <w:color w:val="000000" w:themeColor="text1"/>
      <w:sz w:val="18"/>
      <w:szCs w:val="18"/>
      <w:lang w:val="en-US"/>
    </w:rPr>
  </w:style>
  <w:style w:type="character" w:styleId="Nierozpoznanawzmianka">
    <w:name w:val="Unresolved Mention"/>
    <w:basedOn w:val="Domylnaczcionkaakapitu"/>
    <w:uiPriority w:val="99"/>
    <w:semiHidden/>
    <w:unhideWhenUsed/>
    <w:rsid w:val="00ED381F"/>
    <w:rPr>
      <w:color w:val="605E5C"/>
      <w:shd w:val="clear" w:color="auto" w:fill="E1DFDD"/>
    </w:rPr>
  </w:style>
  <w:style w:type="paragraph" w:styleId="Poprawka">
    <w:name w:val="Revision"/>
    <w:hidden/>
    <w:uiPriority w:val="99"/>
    <w:semiHidden/>
    <w:rsid w:val="00E531AD"/>
    <w:rPr>
      <w:rFonts w:ascii="Times New Roman" w:hAnsi="Times New Roman"/>
      <w:color w:val="000000" w:themeColor="text1"/>
      <w:sz w:val="22"/>
      <w:lang w:val="en-US"/>
    </w:rPr>
  </w:style>
  <w:style w:type="character" w:styleId="Wyrnieniedelikatne">
    <w:name w:val="Subtle Emphasis"/>
    <w:basedOn w:val="Domylnaczcionkaakapitu"/>
    <w:uiPriority w:val="19"/>
    <w:qFormat/>
    <w:rsid w:val="001D7263"/>
    <w:rPr>
      <w:i/>
      <w:iCs/>
      <w:color w:val="404040" w:themeColor="text1" w:themeTint="BF"/>
    </w:rPr>
  </w:style>
  <w:style w:type="character" w:styleId="Numerwiersza">
    <w:name w:val="line number"/>
    <w:basedOn w:val="Domylnaczcionkaakapitu"/>
    <w:uiPriority w:val="99"/>
    <w:semiHidden/>
    <w:unhideWhenUsed/>
    <w:rsid w:val="001D7263"/>
  </w:style>
  <w:style w:type="paragraph" w:styleId="Akapitzlist">
    <w:name w:val="List Paragraph"/>
    <w:basedOn w:val="Normalny"/>
    <w:uiPriority w:val="34"/>
    <w:qFormat/>
    <w:rsid w:val="00C56D2C"/>
    <w:pPr>
      <w:ind w:left="720"/>
      <w:contextualSpacing/>
    </w:pPr>
  </w:style>
  <w:style w:type="paragraph" w:styleId="HTML-wstpniesformatowany">
    <w:name w:val="HTML Preformatted"/>
    <w:basedOn w:val="Normalny"/>
    <w:link w:val="HTML-wstpniesformatowanyZnak"/>
    <w:uiPriority w:val="99"/>
    <w:semiHidden/>
    <w:unhideWhenUsed/>
    <w:rsid w:val="003E0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auto"/>
      <w:sz w:val="20"/>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3E0A3E"/>
    <w:rPr>
      <w:rFonts w:ascii="Courier New" w:eastAsia="Times New Roman" w:hAnsi="Courier New" w:cs="Courier New"/>
      <w:sz w:val="20"/>
      <w:szCs w:val="20"/>
      <w:lang w:val="pl-PL" w:eastAsia="pl-PL"/>
    </w:rPr>
  </w:style>
  <w:style w:type="character" w:styleId="Odwoaniedokomentarza">
    <w:name w:val="annotation reference"/>
    <w:basedOn w:val="Domylnaczcionkaakapitu"/>
    <w:uiPriority w:val="99"/>
    <w:semiHidden/>
    <w:unhideWhenUsed/>
    <w:rsid w:val="000447C8"/>
    <w:rPr>
      <w:sz w:val="16"/>
      <w:szCs w:val="16"/>
    </w:rPr>
  </w:style>
  <w:style w:type="paragraph" w:styleId="Tekstkomentarza">
    <w:name w:val="annotation text"/>
    <w:basedOn w:val="Normalny"/>
    <w:link w:val="TekstkomentarzaZnak"/>
    <w:uiPriority w:val="99"/>
    <w:unhideWhenUsed/>
    <w:rsid w:val="000447C8"/>
    <w:rPr>
      <w:sz w:val="20"/>
      <w:szCs w:val="20"/>
    </w:rPr>
  </w:style>
  <w:style w:type="character" w:customStyle="1" w:styleId="TekstkomentarzaZnak">
    <w:name w:val="Tekst komentarza Znak"/>
    <w:basedOn w:val="Domylnaczcionkaakapitu"/>
    <w:link w:val="Tekstkomentarza"/>
    <w:uiPriority w:val="99"/>
    <w:rsid w:val="000447C8"/>
    <w:rPr>
      <w:rFonts w:ascii="Times New Roman" w:hAnsi="Times New Roman"/>
      <w:color w:val="000000" w:themeColor="text1"/>
      <w:sz w:val="20"/>
      <w:szCs w:val="20"/>
      <w:lang w:val="en-US"/>
    </w:rPr>
  </w:style>
  <w:style w:type="paragraph" w:styleId="Tematkomentarza">
    <w:name w:val="annotation subject"/>
    <w:basedOn w:val="Tekstkomentarza"/>
    <w:next w:val="Tekstkomentarza"/>
    <w:link w:val="TematkomentarzaZnak"/>
    <w:uiPriority w:val="99"/>
    <w:semiHidden/>
    <w:unhideWhenUsed/>
    <w:rsid w:val="000447C8"/>
    <w:rPr>
      <w:b/>
      <w:bCs/>
    </w:rPr>
  </w:style>
  <w:style w:type="character" w:customStyle="1" w:styleId="TematkomentarzaZnak">
    <w:name w:val="Temat komentarza Znak"/>
    <w:basedOn w:val="TekstkomentarzaZnak"/>
    <w:link w:val="Tematkomentarza"/>
    <w:uiPriority w:val="99"/>
    <w:semiHidden/>
    <w:rsid w:val="000447C8"/>
    <w:rPr>
      <w:rFonts w:ascii="Times New Roman" w:hAnsi="Times New Roman"/>
      <w:b/>
      <w:bCs/>
      <w:color w:val="000000"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1102">
      <w:bodyDiv w:val="1"/>
      <w:marLeft w:val="0"/>
      <w:marRight w:val="0"/>
      <w:marTop w:val="0"/>
      <w:marBottom w:val="0"/>
      <w:divBdr>
        <w:top w:val="none" w:sz="0" w:space="0" w:color="auto"/>
        <w:left w:val="none" w:sz="0" w:space="0" w:color="auto"/>
        <w:bottom w:val="none" w:sz="0" w:space="0" w:color="auto"/>
        <w:right w:val="none" w:sz="0" w:space="0" w:color="auto"/>
      </w:divBdr>
    </w:div>
    <w:div w:id="367143295">
      <w:bodyDiv w:val="1"/>
      <w:marLeft w:val="0"/>
      <w:marRight w:val="0"/>
      <w:marTop w:val="0"/>
      <w:marBottom w:val="0"/>
      <w:divBdr>
        <w:top w:val="none" w:sz="0" w:space="0" w:color="auto"/>
        <w:left w:val="none" w:sz="0" w:space="0" w:color="auto"/>
        <w:bottom w:val="none" w:sz="0" w:space="0" w:color="auto"/>
        <w:right w:val="none" w:sz="0" w:space="0" w:color="auto"/>
      </w:divBdr>
    </w:div>
    <w:div w:id="400837250">
      <w:bodyDiv w:val="1"/>
      <w:marLeft w:val="0"/>
      <w:marRight w:val="0"/>
      <w:marTop w:val="0"/>
      <w:marBottom w:val="0"/>
      <w:divBdr>
        <w:top w:val="none" w:sz="0" w:space="0" w:color="auto"/>
        <w:left w:val="none" w:sz="0" w:space="0" w:color="auto"/>
        <w:bottom w:val="none" w:sz="0" w:space="0" w:color="auto"/>
        <w:right w:val="none" w:sz="0" w:space="0" w:color="auto"/>
      </w:divBdr>
    </w:div>
    <w:div w:id="493953370">
      <w:bodyDiv w:val="1"/>
      <w:marLeft w:val="0"/>
      <w:marRight w:val="0"/>
      <w:marTop w:val="0"/>
      <w:marBottom w:val="0"/>
      <w:divBdr>
        <w:top w:val="none" w:sz="0" w:space="0" w:color="auto"/>
        <w:left w:val="none" w:sz="0" w:space="0" w:color="auto"/>
        <w:bottom w:val="none" w:sz="0" w:space="0" w:color="auto"/>
        <w:right w:val="none" w:sz="0" w:space="0" w:color="auto"/>
      </w:divBdr>
      <w:divsChild>
        <w:div w:id="227347050">
          <w:marLeft w:val="480"/>
          <w:marRight w:val="0"/>
          <w:marTop w:val="0"/>
          <w:marBottom w:val="0"/>
          <w:divBdr>
            <w:top w:val="none" w:sz="0" w:space="0" w:color="auto"/>
            <w:left w:val="none" w:sz="0" w:space="0" w:color="auto"/>
            <w:bottom w:val="none" w:sz="0" w:space="0" w:color="auto"/>
            <w:right w:val="none" w:sz="0" w:space="0" w:color="auto"/>
          </w:divBdr>
          <w:divsChild>
            <w:div w:id="1932082908">
              <w:marLeft w:val="0"/>
              <w:marRight w:val="0"/>
              <w:marTop w:val="0"/>
              <w:marBottom w:val="0"/>
              <w:divBdr>
                <w:top w:val="none" w:sz="0" w:space="0" w:color="auto"/>
                <w:left w:val="none" w:sz="0" w:space="0" w:color="auto"/>
                <w:bottom w:val="none" w:sz="0" w:space="0" w:color="auto"/>
                <w:right w:val="none" w:sz="0" w:space="0" w:color="auto"/>
              </w:divBdr>
            </w:div>
            <w:div w:id="693044731">
              <w:marLeft w:val="0"/>
              <w:marRight w:val="0"/>
              <w:marTop w:val="0"/>
              <w:marBottom w:val="0"/>
              <w:divBdr>
                <w:top w:val="none" w:sz="0" w:space="0" w:color="auto"/>
                <w:left w:val="none" w:sz="0" w:space="0" w:color="auto"/>
                <w:bottom w:val="none" w:sz="0" w:space="0" w:color="auto"/>
                <w:right w:val="none" w:sz="0" w:space="0" w:color="auto"/>
              </w:divBdr>
            </w:div>
            <w:div w:id="1739595535">
              <w:marLeft w:val="0"/>
              <w:marRight w:val="0"/>
              <w:marTop w:val="0"/>
              <w:marBottom w:val="0"/>
              <w:divBdr>
                <w:top w:val="none" w:sz="0" w:space="0" w:color="auto"/>
                <w:left w:val="none" w:sz="0" w:space="0" w:color="auto"/>
                <w:bottom w:val="none" w:sz="0" w:space="0" w:color="auto"/>
                <w:right w:val="none" w:sz="0" w:space="0" w:color="auto"/>
              </w:divBdr>
            </w:div>
            <w:div w:id="104279336">
              <w:marLeft w:val="0"/>
              <w:marRight w:val="0"/>
              <w:marTop w:val="0"/>
              <w:marBottom w:val="0"/>
              <w:divBdr>
                <w:top w:val="none" w:sz="0" w:space="0" w:color="auto"/>
                <w:left w:val="none" w:sz="0" w:space="0" w:color="auto"/>
                <w:bottom w:val="none" w:sz="0" w:space="0" w:color="auto"/>
                <w:right w:val="none" w:sz="0" w:space="0" w:color="auto"/>
              </w:divBdr>
            </w:div>
            <w:div w:id="1797287991">
              <w:marLeft w:val="0"/>
              <w:marRight w:val="0"/>
              <w:marTop w:val="0"/>
              <w:marBottom w:val="0"/>
              <w:divBdr>
                <w:top w:val="none" w:sz="0" w:space="0" w:color="auto"/>
                <w:left w:val="none" w:sz="0" w:space="0" w:color="auto"/>
                <w:bottom w:val="none" w:sz="0" w:space="0" w:color="auto"/>
                <w:right w:val="none" w:sz="0" w:space="0" w:color="auto"/>
              </w:divBdr>
            </w:div>
            <w:div w:id="5530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05320">
      <w:bodyDiv w:val="1"/>
      <w:marLeft w:val="0"/>
      <w:marRight w:val="0"/>
      <w:marTop w:val="0"/>
      <w:marBottom w:val="0"/>
      <w:divBdr>
        <w:top w:val="none" w:sz="0" w:space="0" w:color="auto"/>
        <w:left w:val="none" w:sz="0" w:space="0" w:color="auto"/>
        <w:bottom w:val="none" w:sz="0" w:space="0" w:color="auto"/>
        <w:right w:val="none" w:sz="0" w:space="0" w:color="auto"/>
      </w:divBdr>
    </w:div>
    <w:div w:id="720400420">
      <w:bodyDiv w:val="1"/>
      <w:marLeft w:val="0"/>
      <w:marRight w:val="0"/>
      <w:marTop w:val="0"/>
      <w:marBottom w:val="0"/>
      <w:divBdr>
        <w:top w:val="none" w:sz="0" w:space="0" w:color="auto"/>
        <w:left w:val="none" w:sz="0" w:space="0" w:color="auto"/>
        <w:bottom w:val="none" w:sz="0" w:space="0" w:color="auto"/>
        <w:right w:val="none" w:sz="0" w:space="0" w:color="auto"/>
      </w:divBdr>
    </w:div>
    <w:div w:id="812867128">
      <w:bodyDiv w:val="1"/>
      <w:marLeft w:val="0"/>
      <w:marRight w:val="0"/>
      <w:marTop w:val="0"/>
      <w:marBottom w:val="0"/>
      <w:divBdr>
        <w:top w:val="none" w:sz="0" w:space="0" w:color="auto"/>
        <w:left w:val="none" w:sz="0" w:space="0" w:color="auto"/>
        <w:bottom w:val="none" w:sz="0" w:space="0" w:color="auto"/>
        <w:right w:val="none" w:sz="0" w:space="0" w:color="auto"/>
      </w:divBdr>
    </w:div>
    <w:div w:id="848565976">
      <w:bodyDiv w:val="1"/>
      <w:marLeft w:val="0"/>
      <w:marRight w:val="0"/>
      <w:marTop w:val="0"/>
      <w:marBottom w:val="0"/>
      <w:divBdr>
        <w:top w:val="none" w:sz="0" w:space="0" w:color="auto"/>
        <w:left w:val="none" w:sz="0" w:space="0" w:color="auto"/>
        <w:bottom w:val="none" w:sz="0" w:space="0" w:color="auto"/>
        <w:right w:val="none" w:sz="0" w:space="0" w:color="auto"/>
      </w:divBdr>
    </w:div>
    <w:div w:id="857545716">
      <w:bodyDiv w:val="1"/>
      <w:marLeft w:val="0"/>
      <w:marRight w:val="0"/>
      <w:marTop w:val="0"/>
      <w:marBottom w:val="0"/>
      <w:divBdr>
        <w:top w:val="none" w:sz="0" w:space="0" w:color="auto"/>
        <w:left w:val="none" w:sz="0" w:space="0" w:color="auto"/>
        <w:bottom w:val="none" w:sz="0" w:space="0" w:color="auto"/>
        <w:right w:val="none" w:sz="0" w:space="0" w:color="auto"/>
      </w:divBdr>
    </w:div>
    <w:div w:id="873889048">
      <w:bodyDiv w:val="1"/>
      <w:marLeft w:val="0"/>
      <w:marRight w:val="0"/>
      <w:marTop w:val="0"/>
      <w:marBottom w:val="0"/>
      <w:divBdr>
        <w:top w:val="none" w:sz="0" w:space="0" w:color="auto"/>
        <w:left w:val="none" w:sz="0" w:space="0" w:color="auto"/>
        <w:bottom w:val="none" w:sz="0" w:space="0" w:color="auto"/>
        <w:right w:val="none" w:sz="0" w:space="0" w:color="auto"/>
      </w:divBdr>
    </w:div>
    <w:div w:id="909077919">
      <w:bodyDiv w:val="1"/>
      <w:marLeft w:val="0"/>
      <w:marRight w:val="0"/>
      <w:marTop w:val="0"/>
      <w:marBottom w:val="0"/>
      <w:divBdr>
        <w:top w:val="none" w:sz="0" w:space="0" w:color="auto"/>
        <w:left w:val="none" w:sz="0" w:space="0" w:color="auto"/>
        <w:bottom w:val="none" w:sz="0" w:space="0" w:color="auto"/>
        <w:right w:val="none" w:sz="0" w:space="0" w:color="auto"/>
      </w:divBdr>
    </w:div>
    <w:div w:id="923219252">
      <w:bodyDiv w:val="1"/>
      <w:marLeft w:val="0"/>
      <w:marRight w:val="0"/>
      <w:marTop w:val="0"/>
      <w:marBottom w:val="0"/>
      <w:divBdr>
        <w:top w:val="none" w:sz="0" w:space="0" w:color="auto"/>
        <w:left w:val="none" w:sz="0" w:space="0" w:color="auto"/>
        <w:bottom w:val="none" w:sz="0" w:space="0" w:color="auto"/>
        <w:right w:val="none" w:sz="0" w:space="0" w:color="auto"/>
      </w:divBdr>
    </w:div>
    <w:div w:id="1141926688">
      <w:bodyDiv w:val="1"/>
      <w:marLeft w:val="0"/>
      <w:marRight w:val="0"/>
      <w:marTop w:val="0"/>
      <w:marBottom w:val="0"/>
      <w:divBdr>
        <w:top w:val="none" w:sz="0" w:space="0" w:color="auto"/>
        <w:left w:val="none" w:sz="0" w:space="0" w:color="auto"/>
        <w:bottom w:val="none" w:sz="0" w:space="0" w:color="auto"/>
        <w:right w:val="none" w:sz="0" w:space="0" w:color="auto"/>
      </w:divBdr>
    </w:div>
    <w:div w:id="1164779450">
      <w:bodyDiv w:val="1"/>
      <w:marLeft w:val="0"/>
      <w:marRight w:val="0"/>
      <w:marTop w:val="0"/>
      <w:marBottom w:val="0"/>
      <w:divBdr>
        <w:top w:val="none" w:sz="0" w:space="0" w:color="auto"/>
        <w:left w:val="none" w:sz="0" w:space="0" w:color="auto"/>
        <w:bottom w:val="none" w:sz="0" w:space="0" w:color="auto"/>
        <w:right w:val="none" w:sz="0" w:space="0" w:color="auto"/>
      </w:divBdr>
    </w:div>
    <w:div w:id="1169951107">
      <w:bodyDiv w:val="1"/>
      <w:marLeft w:val="0"/>
      <w:marRight w:val="0"/>
      <w:marTop w:val="0"/>
      <w:marBottom w:val="0"/>
      <w:divBdr>
        <w:top w:val="none" w:sz="0" w:space="0" w:color="auto"/>
        <w:left w:val="none" w:sz="0" w:space="0" w:color="auto"/>
        <w:bottom w:val="none" w:sz="0" w:space="0" w:color="auto"/>
        <w:right w:val="none" w:sz="0" w:space="0" w:color="auto"/>
      </w:divBdr>
    </w:div>
    <w:div w:id="1341085430">
      <w:bodyDiv w:val="1"/>
      <w:marLeft w:val="0"/>
      <w:marRight w:val="0"/>
      <w:marTop w:val="0"/>
      <w:marBottom w:val="0"/>
      <w:divBdr>
        <w:top w:val="none" w:sz="0" w:space="0" w:color="auto"/>
        <w:left w:val="none" w:sz="0" w:space="0" w:color="auto"/>
        <w:bottom w:val="none" w:sz="0" w:space="0" w:color="auto"/>
        <w:right w:val="none" w:sz="0" w:space="0" w:color="auto"/>
      </w:divBdr>
    </w:div>
    <w:div w:id="1345136251">
      <w:bodyDiv w:val="1"/>
      <w:marLeft w:val="0"/>
      <w:marRight w:val="0"/>
      <w:marTop w:val="0"/>
      <w:marBottom w:val="0"/>
      <w:divBdr>
        <w:top w:val="none" w:sz="0" w:space="0" w:color="auto"/>
        <w:left w:val="none" w:sz="0" w:space="0" w:color="auto"/>
        <w:bottom w:val="none" w:sz="0" w:space="0" w:color="auto"/>
        <w:right w:val="none" w:sz="0" w:space="0" w:color="auto"/>
      </w:divBdr>
    </w:div>
    <w:div w:id="1828208440">
      <w:bodyDiv w:val="1"/>
      <w:marLeft w:val="0"/>
      <w:marRight w:val="0"/>
      <w:marTop w:val="0"/>
      <w:marBottom w:val="0"/>
      <w:divBdr>
        <w:top w:val="none" w:sz="0" w:space="0" w:color="auto"/>
        <w:left w:val="none" w:sz="0" w:space="0" w:color="auto"/>
        <w:bottom w:val="none" w:sz="0" w:space="0" w:color="auto"/>
        <w:right w:val="none" w:sz="0" w:space="0" w:color="auto"/>
      </w:divBdr>
    </w:div>
    <w:div w:id="2055301101">
      <w:bodyDiv w:val="1"/>
      <w:marLeft w:val="0"/>
      <w:marRight w:val="0"/>
      <w:marTop w:val="0"/>
      <w:marBottom w:val="0"/>
      <w:divBdr>
        <w:top w:val="none" w:sz="0" w:space="0" w:color="auto"/>
        <w:left w:val="none" w:sz="0" w:space="0" w:color="auto"/>
        <w:bottom w:val="none" w:sz="0" w:space="0" w:color="auto"/>
        <w:right w:val="none" w:sz="0" w:space="0" w:color="auto"/>
      </w:divBdr>
    </w:div>
    <w:div w:id="214561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5281/zenodo.14040421" TargetMode="External"/><Relationship Id="rId21" Type="http://schemas.openxmlformats.org/officeDocument/2006/relationships/hyperlink" Target="https://doi.org/10.1016/j.addbeh.2011.12.013" TargetMode="External"/><Relationship Id="rId34" Type="http://schemas.openxmlformats.org/officeDocument/2006/relationships/hyperlink" Target="https://doi.org/10.5664/jcsm.8930" TargetMode="External"/><Relationship Id="rId42" Type="http://schemas.openxmlformats.org/officeDocument/2006/relationships/hyperlink" Target="https://doi.org/10.1093/ntr/ntab190" TargetMode="External"/><Relationship Id="rId47" Type="http://schemas.openxmlformats.org/officeDocument/2006/relationships/hyperlink" Target="https://doi.org/10.1016/j.sleep.2016.09.011" TargetMode="External"/><Relationship Id="rId50" Type="http://schemas.openxmlformats.org/officeDocument/2006/relationships/hyperlink" Target="https://doi.org/10.1016/S2214-109X(17)30021-9" TargetMode="External"/><Relationship Id="rId55" Type="http://schemas.openxmlformats.org/officeDocument/2006/relationships/hyperlink" Target="https://doi.org/10.1016/j.smrv.2017.06.005" TargetMode="External"/><Relationship Id="rId63" Type="http://schemas.openxmlformats.org/officeDocument/2006/relationships/hyperlink" Target="https://doi.org/10.2174/1567202620666230627145908"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i.org/10.1111/jsr.13432" TargetMode="External"/><Relationship Id="rId29" Type="http://schemas.openxmlformats.org/officeDocument/2006/relationships/hyperlink" Target="https://doi.org/10.1016/j.ccm.2022.02.004" TargetMode="External"/><Relationship Id="rId11" Type="http://schemas.openxmlformats.org/officeDocument/2006/relationships/hyperlink" Target="https://doi.org/10.5281/zenodo.11383073" TargetMode="External"/><Relationship Id="rId24" Type="http://schemas.openxmlformats.org/officeDocument/2006/relationships/hyperlink" Target="https://doi.org/10.1139/apnm2020-0034" TargetMode="External"/><Relationship Id="rId32" Type="http://schemas.openxmlformats.org/officeDocument/2006/relationships/hyperlink" Target="https://doi.org/10.1016/j.ajp.2012.01.008" TargetMode="External"/><Relationship Id="rId37" Type="http://schemas.openxmlformats.org/officeDocument/2006/relationships/hyperlink" Target="https://doi.org/10.1186/1471-2393-12-155" TargetMode="External"/><Relationship Id="rId40" Type="http://schemas.openxmlformats.org/officeDocument/2006/relationships/hyperlink" Target="https://doi.org/10.1007/s00737-023-01295-3" TargetMode="External"/><Relationship Id="rId45" Type="http://schemas.openxmlformats.org/officeDocument/2006/relationships/hyperlink" Target="https://doi.org/10.1186/s12887-019-1439-1" TargetMode="External"/><Relationship Id="rId53" Type="http://schemas.openxmlformats.org/officeDocument/2006/relationships/hyperlink" Target="https://doi.org/10.1016/j.sleh.2020.03.008" TargetMode="External"/><Relationship Id="rId58" Type="http://schemas.openxmlformats.org/officeDocument/2006/relationships/hyperlink" Target="https://doi.org/10.5830/CVJA-2016-%20021" TargetMode="External"/><Relationship Id="rId66"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doi.org/10.5114/jhi.2017.69165" TargetMode="External"/><Relationship Id="rId19" Type="http://schemas.openxmlformats.org/officeDocument/2006/relationships/hyperlink" Target="https://doi.org/10.1152/physrev.00010.2018" TargetMode="External"/><Relationship Id="rId14" Type="http://schemas.openxmlformats.org/officeDocument/2006/relationships/hyperlink" Target="https://doi.org/10.1136/bmjopen-2021-056044" TargetMode="External"/><Relationship Id="rId22" Type="http://schemas.openxmlformats.org/officeDocument/2006/relationships/hyperlink" Target="https://doi.org/10.1186/s40001-022-00848-z" TargetMode="External"/><Relationship Id="rId27" Type="http://schemas.openxmlformats.org/officeDocument/2006/relationships/hyperlink" Target="https://doi.org/10.1016/j.infbeh.2006.12.004" TargetMode="External"/><Relationship Id="rId30" Type="http://schemas.openxmlformats.org/officeDocument/2006/relationships/hyperlink" Target="https://doi.org/10.1016/s0002-9378(12)90818-2" TargetMode="External"/><Relationship Id="rId35" Type="http://schemas.openxmlformats.org/officeDocument/2006/relationships/hyperlink" Target="https://doi.org/10.1016/j.jmwh.2008.08.003" TargetMode="External"/><Relationship Id="rId43" Type="http://schemas.openxmlformats.org/officeDocument/2006/relationships/hyperlink" Target="https://doi.org/10.1097/PSY.0b013e31816fdf21" TargetMode="External"/><Relationship Id="rId48" Type="http://schemas.openxmlformats.org/officeDocument/2006/relationships/hyperlink" Target="https://doi.org/10.3390/jcm11175164" TargetMode="External"/><Relationship Id="rId56" Type="http://schemas.openxmlformats.org/officeDocument/2006/relationships/hyperlink" Target="https://doi.org/10.1001/jamanetworkopen.2020.4714" TargetMode="External"/><Relationship Id="rId64" Type="http://schemas.openxmlformats.org/officeDocument/2006/relationships/hyperlink" Target="https://doi.org/10.18332/tid/90004" TargetMode="External"/><Relationship Id="rId8" Type="http://schemas.openxmlformats.org/officeDocument/2006/relationships/footnotes" Target="footnotes.xml"/><Relationship Id="rId51" Type="http://schemas.openxmlformats.org/officeDocument/2006/relationships/hyperlink" Target="https://doi.org/10.1016/j.ajogmf.2020.10" TargetMode="External"/><Relationship Id="rId3" Type="http://schemas.openxmlformats.org/officeDocument/2006/relationships/customXml" Target="../customXml/item3.xml"/><Relationship Id="rId12" Type="http://schemas.openxmlformats.org/officeDocument/2006/relationships/hyperlink" Target="https://doi.org/10.5281/zenodo.14040421" TargetMode="External"/><Relationship Id="rId17" Type="http://schemas.openxmlformats.org/officeDocument/2006/relationships/hyperlink" Target="https://doi.org/10.1053/siny.2000.0025" TargetMode="External"/><Relationship Id="rId25" Type="http://schemas.openxmlformats.org/officeDocument/2006/relationships/hyperlink" Target="https://doi.org/10.5281/zenodo.11383073" TargetMode="External"/><Relationship Id="rId33" Type="http://schemas.openxmlformats.org/officeDocument/2006/relationships/hyperlink" Target="https://doi.org/10.1016/B978-0-444-64240-0.00010-6" TargetMode="External"/><Relationship Id="rId38" Type="http://schemas.openxmlformats.org/officeDocument/2006/relationships/hyperlink" Target="https://doi.org/10.1016/S2214-109X(18)30223-7" TargetMode="External"/><Relationship Id="rId46" Type="http://schemas.openxmlformats.org/officeDocument/2006/relationships/hyperlink" Target="https://doi.org/10.1093/sleep/30.9.1155" TargetMode="External"/><Relationship Id="rId59" Type="http://schemas.openxmlformats.org/officeDocument/2006/relationships/hyperlink" Target="https://doi.org/10.1037/t06496-000" TargetMode="External"/><Relationship Id="rId67" Type="http://schemas.microsoft.com/office/2011/relationships/people" Target="people.xml"/><Relationship Id="rId20" Type="http://schemas.openxmlformats.org/officeDocument/2006/relationships/hyperlink" Target="https://doi.org/10.1037/a0033381" TargetMode="External"/><Relationship Id="rId41" Type="http://schemas.openxmlformats.org/officeDocument/2006/relationships/hyperlink" Target="https://doi.org/10.1016/j.jsmc.2021.10.002" TargetMode="External"/><Relationship Id="rId54" Type="http://schemas.openxmlformats.org/officeDocument/2006/relationships/hyperlink" Target="https://doi.org/10.1016/j.sleep.2020.02.007" TargetMode="External"/><Relationship Id="rId62" Type="http://schemas.openxmlformats.org/officeDocument/2006/relationships/hyperlink" Target="https://doi.org/10.1089/jwh.2023.0092"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doi.org/10.1016/j.eclinm.2021.100916" TargetMode="External"/><Relationship Id="rId23" Type="http://schemas.openxmlformats.org/officeDocument/2006/relationships/hyperlink" Target="https://doi.org/10.1186/s12890-016-0281-6" TargetMode="External"/><Relationship Id="rId28" Type="http://schemas.openxmlformats.org/officeDocument/2006/relationships/hyperlink" Target="https://doi.org/10.5664/jcsm.9868" TargetMode="External"/><Relationship Id="rId36" Type="http://schemas.openxmlformats.org/officeDocument/2006/relationships/hyperlink" Target="https://doi.org/10.1016/j.ypmed.2005.08.009" TargetMode="External"/><Relationship Id="rId49" Type="http://schemas.openxmlformats.org/officeDocument/2006/relationships/hyperlink" Target="https://doi.org/10.1093/sleep/27.7.1405" TargetMode="External"/><Relationship Id="rId57" Type="http://schemas.openxmlformats.org/officeDocument/2006/relationships/hyperlink" Target="https://doi.org/10.3390/ijerph17155306" TargetMode="External"/><Relationship Id="rId10" Type="http://schemas.openxmlformats.org/officeDocument/2006/relationships/image" Target="media/image1.png"/><Relationship Id="rId31" Type="http://schemas.openxmlformats.org/officeDocument/2006/relationships/hyperlink" Target="https://doi.org/10.1080/15402002.2012.660588" TargetMode="External"/><Relationship Id="rId44" Type="http://schemas.openxmlformats.org/officeDocument/2006/relationships/hyperlink" Target="https://doi.org/10.1191/096032701670538508" TargetMode="External"/><Relationship Id="rId52" Type="http://schemas.openxmlformats.org/officeDocument/2006/relationships/hyperlink" Target="https://doi.org/10.1093/sleep/zsx045" TargetMode="External"/><Relationship Id="rId60" Type="http://schemas.openxmlformats.org/officeDocument/2006/relationships/hyperlink" Target="https://doi.org/10.1016/j.ntt.2020.106894" TargetMode="External"/><Relationship Id="rId65" Type="http://schemas.openxmlformats.org/officeDocument/2006/relationships/hyperlink" Target="https://doi.org/10.1038/s41598-024-57477-1"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doi.org/10.1016/j.pec.2020.09.031" TargetMode="External"/><Relationship Id="rId18" Type="http://schemas.openxmlformats.org/officeDocument/2006/relationships/hyperlink" Target="https://doi.org/10.1016/j.smrv.2019.101234" TargetMode="External"/><Relationship Id="rId39" Type="http://schemas.openxmlformats.org/officeDocument/2006/relationships/hyperlink" Target="https://doi.org/10.1542/peds.111.6.13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ochona\Downloads\Submission%20PC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626A78B0825645BF3BCA67C5192693" ma:contentTypeVersion="17" ma:contentTypeDescription="Utwórz nowy dokument." ma:contentTypeScope="" ma:versionID="d1daa15bfffdfc578de89a3ccc2f05bb">
  <xsd:schema xmlns:xsd="http://www.w3.org/2001/XMLSchema" xmlns:xs="http://www.w3.org/2001/XMLSchema" xmlns:p="http://schemas.microsoft.com/office/2006/metadata/properties" xmlns:ns2="35369481-dac8-4669-88be-8b7d3ea6f975" xmlns:ns3="e4ab01ac-34bb-42b7-bc3d-449c9aa6ddc2" targetNamespace="http://schemas.microsoft.com/office/2006/metadata/properties" ma:root="true" ma:fieldsID="28e0fdc0781cf13f669ba33d8fae7a3c" ns2:_="" ns3:_="">
    <xsd:import namespace="35369481-dac8-4669-88be-8b7d3ea6f975"/>
    <xsd:import namespace="e4ab01ac-34bb-42b7-bc3d-449c9aa6dd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69481-dac8-4669-88be-8b7d3ea6f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cf9ebe3-3b60-40ff-bbbd-595d8a739f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ab01ac-34bb-42b7-bc3d-449c9aa6ddc2"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958bd4fc-87e7-45cb-bb01-b206328e93e7}" ma:internalName="TaxCatchAll" ma:showField="CatchAllData" ma:web="e4ab01ac-34bb-42b7-bc3d-449c9aa6dd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A9C7B-BEEB-4B39-96AB-2C9B6738F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69481-dac8-4669-88be-8b7d3ea6f975"/>
    <ds:schemaRef ds:uri="e4ab01ac-34bb-42b7-bc3d-449c9aa6d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51215-D813-43A2-8375-1ACDC72F3CCB}">
  <ds:schemaRefs>
    <ds:schemaRef ds:uri="http://schemas.openxmlformats.org/officeDocument/2006/bibliography"/>
  </ds:schemaRefs>
</ds:datastoreItem>
</file>

<file path=customXml/itemProps3.xml><?xml version="1.0" encoding="utf-8"?>
<ds:datastoreItem xmlns:ds="http://schemas.openxmlformats.org/officeDocument/2006/customXml" ds:itemID="{8294F5F5-1CC0-4F20-8AE7-F42DA0C519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Submission PCI</Template>
  <TotalTime>97</TotalTime>
  <Pages>20</Pages>
  <Words>9047</Words>
  <Characters>53111</Characters>
  <Application>Microsoft Office Word</Application>
  <DocSecurity>0</DocSecurity>
  <Lines>1295</Lines>
  <Paragraphs>714</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Ciochoń Aleksandra</dc:creator>
  <cp:keywords/>
  <dc:description/>
  <cp:lastModifiedBy>Ciochoń Aleksandra</cp:lastModifiedBy>
  <cp:revision>89</cp:revision>
  <cp:lastPrinted>2021-09-14T07:30:00Z</cp:lastPrinted>
  <dcterms:created xsi:type="dcterms:W3CDTF">2025-01-22T15:16:00Z</dcterms:created>
  <dcterms:modified xsi:type="dcterms:W3CDTF">2025-01-31T09:47:00Z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1a59442f-4b0d-4b45-a593-65382cdb0f97</vt:lpwstr>
  </property>
</Properties>
</file>